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8"/>
        <w:gridCol w:w="992"/>
      </w:tblGrid>
      <w:tr w:rsidR="00F20890" w:rsidRPr="00567607" w:rsidTr="00EA3ABD">
        <w:tc>
          <w:tcPr>
            <w:tcW w:w="6398" w:type="dxa"/>
          </w:tcPr>
          <w:p w:rsidR="00F20890" w:rsidRPr="00567607" w:rsidRDefault="00F20890" w:rsidP="00EA3ABD">
            <w:pPr>
              <w:rPr>
                <w:rFonts w:cstheme="minorHAnsi"/>
                <w:lang w:val="es-MX"/>
              </w:rPr>
            </w:pPr>
            <w:r w:rsidRPr="00567607">
              <w:rPr>
                <w:rFonts w:cstheme="minorHAnsi"/>
                <w:lang w:val="es-MX"/>
              </w:rPr>
              <w:t>I.DESCRIPCIÓN Y OBJETIVO...................................................................</w:t>
            </w:r>
          </w:p>
        </w:tc>
        <w:tc>
          <w:tcPr>
            <w:tcW w:w="992" w:type="dxa"/>
          </w:tcPr>
          <w:p w:rsidR="00F20890" w:rsidRPr="00567607" w:rsidRDefault="00F20890" w:rsidP="00EA3ABD">
            <w:pPr>
              <w:rPr>
                <w:rFonts w:cstheme="minorHAnsi"/>
                <w:lang w:val="es-MX"/>
              </w:rPr>
            </w:pPr>
            <w:r w:rsidRPr="00567607">
              <w:rPr>
                <w:rFonts w:cstheme="minorHAnsi"/>
                <w:lang w:val="es-MX"/>
              </w:rPr>
              <w:t>1</w:t>
            </w:r>
          </w:p>
        </w:tc>
      </w:tr>
      <w:tr w:rsidR="00F20890" w:rsidRPr="00567607" w:rsidTr="00EA3ABD">
        <w:tc>
          <w:tcPr>
            <w:tcW w:w="6398" w:type="dxa"/>
          </w:tcPr>
          <w:p w:rsidR="00F20890" w:rsidRPr="00567607" w:rsidRDefault="00F20890" w:rsidP="00EA3ABD">
            <w:pPr>
              <w:rPr>
                <w:rFonts w:cstheme="minorHAnsi"/>
                <w:lang w:val="es-MX"/>
              </w:rPr>
            </w:pPr>
            <w:r w:rsidRPr="00567607">
              <w:rPr>
                <w:rFonts w:cstheme="minorHAnsi"/>
                <w:lang w:val="es-MX"/>
              </w:rPr>
              <w:t>II. REQUISITOS.......................................................................................</w:t>
            </w:r>
          </w:p>
        </w:tc>
        <w:tc>
          <w:tcPr>
            <w:tcW w:w="992" w:type="dxa"/>
          </w:tcPr>
          <w:p w:rsidR="00F20890" w:rsidRPr="00567607" w:rsidRDefault="00F8600B" w:rsidP="00EA3ABD">
            <w:pPr>
              <w:rPr>
                <w:rFonts w:cstheme="minorHAnsi"/>
                <w:lang w:val="es-MX"/>
              </w:rPr>
            </w:pPr>
            <w:r>
              <w:rPr>
                <w:rFonts w:cstheme="minorHAnsi"/>
                <w:lang w:val="es-MX"/>
              </w:rPr>
              <w:t>2</w:t>
            </w:r>
          </w:p>
        </w:tc>
      </w:tr>
      <w:tr w:rsidR="00F20890" w:rsidRPr="00503B1C" w:rsidTr="00EA3ABD">
        <w:tc>
          <w:tcPr>
            <w:tcW w:w="6398" w:type="dxa"/>
          </w:tcPr>
          <w:p w:rsidR="00F20890" w:rsidRPr="00503B1C" w:rsidRDefault="00F20890" w:rsidP="00503B1C">
            <w:pPr>
              <w:rPr>
                <w:rFonts w:cstheme="minorHAnsi"/>
                <w:lang w:val="es-MX"/>
              </w:rPr>
            </w:pPr>
            <w:r w:rsidRPr="00503B1C">
              <w:rPr>
                <w:rFonts w:cstheme="minorHAnsi"/>
                <w:lang w:val="es-MX"/>
              </w:rPr>
              <w:t xml:space="preserve">III. </w:t>
            </w:r>
            <w:r w:rsidR="00503B1C" w:rsidRPr="00503B1C">
              <w:rPr>
                <w:rFonts w:cstheme="minorHAnsi"/>
                <w:lang w:val="es-MX"/>
              </w:rPr>
              <w:t>CARACTERÍSTICAS DE LAS SESIONES DE TRABAJO…….</w:t>
            </w:r>
            <w:r w:rsidRPr="00503B1C">
              <w:rPr>
                <w:rFonts w:cstheme="minorHAnsi"/>
                <w:lang w:val="es-MX"/>
              </w:rPr>
              <w:t>..................</w:t>
            </w:r>
          </w:p>
        </w:tc>
        <w:tc>
          <w:tcPr>
            <w:tcW w:w="992" w:type="dxa"/>
          </w:tcPr>
          <w:p w:rsidR="00F20890" w:rsidRPr="00503B1C" w:rsidRDefault="00F20890" w:rsidP="00EA3ABD">
            <w:pPr>
              <w:rPr>
                <w:rFonts w:cstheme="minorHAnsi"/>
                <w:lang w:val="es-MX"/>
              </w:rPr>
            </w:pPr>
            <w:r w:rsidRPr="00503B1C">
              <w:rPr>
                <w:rFonts w:cstheme="minorHAnsi"/>
                <w:lang w:val="es-MX"/>
              </w:rPr>
              <w:t>2</w:t>
            </w:r>
          </w:p>
        </w:tc>
      </w:tr>
      <w:tr w:rsidR="00F20890" w:rsidRPr="00567607" w:rsidTr="00EA3ABD">
        <w:tc>
          <w:tcPr>
            <w:tcW w:w="6398" w:type="dxa"/>
          </w:tcPr>
          <w:p w:rsidR="00F20890" w:rsidRPr="00567607" w:rsidRDefault="00F20890" w:rsidP="00503B1C">
            <w:pPr>
              <w:rPr>
                <w:rFonts w:cstheme="minorHAnsi"/>
                <w:lang w:val="es-MX"/>
              </w:rPr>
            </w:pPr>
            <w:r w:rsidRPr="00567607">
              <w:rPr>
                <w:rFonts w:cstheme="minorHAnsi"/>
                <w:lang w:val="es-MX"/>
              </w:rPr>
              <w:t xml:space="preserve">IV. </w:t>
            </w:r>
            <w:r w:rsidR="00503B1C" w:rsidRPr="00567607">
              <w:rPr>
                <w:rFonts w:cstheme="minorHAnsi"/>
                <w:lang w:val="es-MX"/>
              </w:rPr>
              <w:t>PRESENTACIÓN DE PROPUESTAS…</w:t>
            </w:r>
            <w:r w:rsidRPr="00567607">
              <w:rPr>
                <w:rFonts w:cstheme="minorHAnsi"/>
                <w:lang w:val="es-MX"/>
              </w:rPr>
              <w:t>………………………</w:t>
            </w:r>
            <w:r w:rsidR="003A4962">
              <w:rPr>
                <w:rFonts w:cstheme="minorHAnsi"/>
                <w:lang w:val="es-MX"/>
              </w:rPr>
              <w:t>…………………….</w:t>
            </w:r>
          </w:p>
        </w:tc>
        <w:tc>
          <w:tcPr>
            <w:tcW w:w="992" w:type="dxa"/>
          </w:tcPr>
          <w:p w:rsidR="00F20890" w:rsidRPr="00567607" w:rsidRDefault="00F8600B" w:rsidP="00EA3ABD">
            <w:pPr>
              <w:rPr>
                <w:rFonts w:cstheme="minorHAnsi"/>
                <w:lang w:val="es-MX"/>
              </w:rPr>
            </w:pPr>
            <w:r>
              <w:rPr>
                <w:rFonts w:cstheme="minorHAnsi"/>
                <w:lang w:val="es-MX"/>
              </w:rPr>
              <w:t>2</w:t>
            </w:r>
          </w:p>
        </w:tc>
      </w:tr>
      <w:tr w:rsidR="00F20890" w:rsidRPr="00567607" w:rsidTr="00EA3ABD">
        <w:tc>
          <w:tcPr>
            <w:tcW w:w="6398" w:type="dxa"/>
          </w:tcPr>
          <w:p w:rsidR="00F20890" w:rsidRPr="00567607" w:rsidRDefault="00F20890" w:rsidP="00503B1C">
            <w:pPr>
              <w:rPr>
                <w:rFonts w:cstheme="minorHAnsi"/>
                <w:lang w:val="es-MX"/>
              </w:rPr>
            </w:pPr>
            <w:r w:rsidRPr="00567607">
              <w:rPr>
                <w:rFonts w:cstheme="minorHAnsi"/>
                <w:lang w:val="es-MX"/>
              </w:rPr>
              <w:t>V</w:t>
            </w:r>
            <w:r w:rsidR="00503B1C" w:rsidRPr="00567607">
              <w:rPr>
                <w:rFonts w:cstheme="minorHAnsi"/>
                <w:lang w:val="es-MX"/>
              </w:rPr>
              <w:t xml:space="preserve">. CRITERIOS DE </w:t>
            </w:r>
            <w:r w:rsidR="00503B1C">
              <w:rPr>
                <w:rFonts w:cstheme="minorHAnsi"/>
                <w:lang w:val="es-MX"/>
              </w:rPr>
              <w:t>ELEGIBILIDAD</w:t>
            </w:r>
            <w:r w:rsidRPr="00567607">
              <w:rPr>
                <w:rFonts w:cstheme="minorHAnsi"/>
                <w:lang w:val="es-MX"/>
              </w:rPr>
              <w:t>.......................................................</w:t>
            </w:r>
            <w:r w:rsidR="003A4962">
              <w:rPr>
                <w:rFonts w:cstheme="minorHAnsi"/>
                <w:lang w:val="es-MX"/>
              </w:rPr>
              <w:t>...</w:t>
            </w:r>
          </w:p>
        </w:tc>
        <w:tc>
          <w:tcPr>
            <w:tcW w:w="992" w:type="dxa"/>
          </w:tcPr>
          <w:p w:rsidR="00F20890" w:rsidRPr="00567607" w:rsidRDefault="004E0131" w:rsidP="00EA3ABD">
            <w:pPr>
              <w:rPr>
                <w:rFonts w:cstheme="minorHAnsi"/>
                <w:lang w:val="es-MX"/>
              </w:rPr>
            </w:pPr>
            <w:r>
              <w:rPr>
                <w:rFonts w:cstheme="minorHAnsi"/>
                <w:lang w:val="es-MX"/>
              </w:rPr>
              <w:t>3</w:t>
            </w:r>
          </w:p>
        </w:tc>
      </w:tr>
      <w:tr w:rsidR="00F20890" w:rsidRPr="00567607" w:rsidTr="00EA3ABD">
        <w:tc>
          <w:tcPr>
            <w:tcW w:w="6398" w:type="dxa"/>
          </w:tcPr>
          <w:p w:rsidR="00F20890" w:rsidRPr="00567607" w:rsidRDefault="00F20890" w:rsidP="00503B1C">
            <w:pPr>
              <w:rPr>
                <w:rFonts w:cstheme="minorHAnsi"/>
                <w:lang w:val="es-MX"/>
              </w:rPr>
            </w:pPr>
            <w:r w:rsidRPr="00567607">
              <w:rPr>
                <w:rFonts w:cstheme="minorHAnsi"/>
                <w:lang w:val="es-MX"/>
              </w:rPr>
              <w:t>VI.</w:t>
            </w:r>
            <w:r w:rsidR="00503B1C">
              <w:rPr>
                <w:rFonts w:cstheme="minorHAnsi"/>
                <w:lang w:val="es-MX"/>
              </w:rPr>
              <w:t>CRITERIOS DE EVALUACIÓN</w:t>
            </w:r>
            <w:r w:rsidRPr="00567607">
              <w:rPr>
                <w:rFonts w:cstheme="minorHAnsi"/>
                <w:lang w:val="es-MX"/>
              </w:rPr>
              <w:t>............................................................</w:t>
            </w:r>
          </w:p>
        </w:tc>
        <w:tc>
          <w:tcPr>
            <w:tcW w:w="992" w:type="dxa"/>
          </w:tcPr>
          <w:p w:rsidR="00F20890" w:rsidRPr="00567607" w:rsidRDefault="00F8600B" w:rsidP="00EA3ABD">
            <w:pPr>
              <w:rPr>
                <w:rFonts w:cstheme="minorHAnsi"/>
                <w:lang w:val="es-MX"/>
              </w:rPr>
            </w:pPr>
            <w:r>
              <w:rPr>
                <w:rFonts w:cstheme="minorHAnsi"/>
                <w:lang w:val="es-MX"/>
              </w:rPr>
              <w:t>3</w:t>
            </w:r>
          </w:p>
        </w:tc>
      </w:tr>
      <w:tr w:rsidR="00F20890" w:rsidRPr="00567607" w:rsidTr="00EA3ABD">
        <w:tc>
          <w:tcPr>
            <w:tcW w:w="6398" w:type="dxa"/>
          </w:tcPr>
          <w:p w:rsidR="00F20890" w:rsidRPr="00567607" w:rsidRDefault="00F20890" w:rsidP="00EA3ABD">
            <w:pPr>
              <w:rPr>
                <w:rFonts w:cstheme="minorHAnsi"/>
                <w:lang w:val="es-MX"/>
              </w:rPr>
            </w:pPr>
            <w:r w:rsidRPr="00567607">
              <w:rPr>
                <w:rFonts w:cstheme="minorHAnsi"/>
                <w:lang w:val="es-MX"/>
              </w:rPr>
              <w:t>VII.CALENDARIO....................................................................................</w:t>
            </w:r>
          </w:p>
        </w:tc>
        <w:tc>
          <w:tcPr>
            <w:tcW w:w="992" w:type="dxa"/>
          </w:tcPr>
          <w:p w:rsidR="00F20890" w:rsidRPr="00567607" w:rsidRDefault="00F8600B" w:rsidP="00EA3ABD">
            <w:pPr>
              <w:rPr>
                <w:rFonts w:cstheme="minorHAnsi"/>
                <w:lang w:val="es-MX"/>
              </w:rPr>
            </w:pPr>
            <w:r>
              <w:rPr>
                <w:rFonts w:cstheme="minorHAnsi"/>
                <w:lang w:val="es-MX"/>
              </w:rPr>
              <w:t>4</w:t>
            </w:r>
          </w:p>
        </w:tc>
      </w:tr>
      <w:tr w:rsidR="00F20890" w:rsidRPr="00567607" w:rsidTr="00EA3ABD">
        <w:tc>
          <w:tcPr>
            <w:tcW w:w="6398" w:type="dxa"/>
          </w:tcPr>
          <w:p w:rsidR="00F20890" w:rsidRPr="00567607" w:rsidRDefault="00F20890" w:rsidP="00EA3ABD">
            <w:pPr>
              <w:rPr>
                <w:rFonts w:cstheme="minorHAnsi"/>
                <w:lang w:val="es-MX"/>
              </w:rPr>
            </w:pPr>
            <w:r w:rsidRPr="00567607">
              <w:rPr>
                <w:rFonts w:cstheme="minorHAnsi"/>
                <w:lang w:val="es-MX"/>
              </w:rPr>
              <w:t>VIII. RESTRICCIONES...............................................................................</w:t>
            </w:r>
          </w:p>
        </w:tc>
        <w:tc>
          <w:tcPr>
            <w:tcW w:w="992" w:type="dxa"/>
          </w:tcPr>
          <w:p w:rsidR="00F20890" w:rsidRPr="00567607" w:rsidRDefault="00F8600B" w:rsidP="00EA3ABD">
            <w:pPr>
              <w:rPr>
                <w:rFonts w:cstheme="minorHAnsi"/>
                <w:lang w:val="es-MX"/>
              </w:rPr>
            </w:pPr>
            <w:r>
              <w:rPr>
                <w:rFonts w:cstheme="minorHAnsi"/>
                <w:lang w:val="es-MX"/>
              </w:rPr>
              <w:t>4</w:t>
            </w:r>
          </w:p>
        </w:tc>
      </w:tr>
      <w:tr w:rsidR="00F20890" w:rsidRPr="00567607" w:rsidTr="00EA3ABD">
        <w:tc>
          <w:tcPr>
            <w:tcW w:w="6398" w:type="dxa"/>
          </w:tcPr>
          <w:p w:rsidR="00F20890" w:rsidRPr="00567607" w:rsidRDefault="00F20890" w:rsidP="00EA3ABD">
            <w:pPr>
              <w:rPr>
                <w:rFonts w:cstheme="minorHAnsi"/>
                <w:lang w:val="es-MX"/>
              </w:rPr>
            </w:pPr>
            <w:r w:rsidRPr="00567607">
              <w:rPr>
                <w:rFonts w:cstheme="minorHAnsi"/>
                <w:lang w:val="es-MX"/>
              </w:rPr>
              <w:t>IX. CONFIDENCIALIDAD Y MANEJO DE LA INFORMACIÓN.....................</w:t>
            </w:r>
          </w:p>
        </w:tc>
        <w:tc>
          <w:tcPr>
            <w:tcW w:w="992" w:type="dxa"/>
          </w:tcPr>
          <w:p w:rsidR="00F20890" w:rsidRPr="00567607" w:rsidRDefault="00F8600B" w:rsidP="00EA3ABD">
            <w:pPr>
              <w:rPr>
                <w:rFonts w:cstheme="minorHAnsi"/>
                <w:lang w:val="es-MX"/>
              </w:rPr>
            </w:pPr>
            <w:r>
              <w:rPr>
                <w:rFonts w:cstheme="minorHAnsi"/>
                <w:lang w:val="es-MX"/>
              </w:rPr>
              <w:t>4</w:t>
            </w:r>
          </w:p>
        </w:tc>
      </w:tr>
      <w:tr w:rsidR="00F20890" w:rsidRPr="00567607" w:rsidTr="00EA3ABD">
        <w:tc>
          <w:tcPr>
            <w:tcW w:w="6398" w:type="dxa"/>
          </w:tcPr>
          <w:p w:rsidR="00F20890" w:rsidRPr="00567607" w:rsidRDefault="00F20890" w:rsidP="00EA3ABD">
            <w:pPr>
              <w:rPr>
                <w:rFonts w:cstheme="minorHAnsi"/>
                <w:lang w:val="es-MX"/>
              </w:rPr>
            </w:pPr>
            <w:r w:rsidRPr="00567607">
              <w:rPr>
                <w:rFonts w:cstheme="minorHAnsi"/>
                <w:lang w:val="es-MX"/>
              </w:rPr>
              <w:t>X. SITUACIONES NO PREVISTAS.............................................................</w:t>
            </w:r>
          </w:p>
        </w:tc>
        <w:tc>
          <w:tcPr>
            <w:tcW w:w="992" w:type="dxa"/>
          </w:tcPr>
          <w:p w:rsidR="00F20890" w:rsidRPr="00567607" w:rsidRDefault="004E0131" w:rsidP="00EA3ABD">
            <w:pPr>
              <w:rPr>
                <w:rFonts w:cstheme="minorHAnsi"/>
                <w:lang w:val="es-MX"/>
              </w:rPr>
            </w:pPr>
            <w:r>
              <w:rPr>
                <w:rFonts w:cstheme="minorHAnsi"/>
                <w:lang w:val="es-MX"/>
              </w:rPr>
              <w:t>5</w:t>
            </w:r>
          </w:p>
        </w:tc>
      </w:tr>
      <w:tr w:rsidR="00F20890" w:rsidRPr="00567607" w:rsidTr="00EA3ABD">
        <w:tc>
          <w:tcPr>
            <w:tcW w:w="6398" w:type="dxa"/>
          </w:tcPr>
          <w:p w:rsidR="00F20890" w:rsidRPr="00567607" w:rsidRDefault="00F20890" w:rsidP="00EA3ABD">
            <w:pPr>
              <w:rPr>
                <w:rFonts w:cstheme="minorHAnsi"/>
                <w:lang w:val="es-MX"/>
              </w:rPr>
            </w:pPr>
            <w:r w:rsidRPr="00567607">
              <w:rPr>
                <w:rFonts w:cstheme="minorHAnsi"/>
                <w:lang w:val="es-MX"/>
              </w:rPr>
              <w:t>XI.PROPIEDAD INTELECTUAL.................................................................</w:t>
            </w:r>
          </w:p>
        </w:tc>
        <w:tc>
          <w:tcPr>
            <w:tcW w:w="992" w:type="dxa"/>
          </w:tcPr>
          <w:p w:rsidR="00F20890" w:rsidRPr="00567607" w:rsidRDefault="004E0131" w:rsidP="00EA3ABD">
            <w:pPr>
              <w:rPr>
                <w:rFonts w:cstheme="minorHAnsi"/>
                <w:lang w:val="es-MX"/>
              </w:rPr>
            </w:pPr>
            <w:r>
              <w:rPr>
                <w:rFonts w:cstheme="minorHAnsi"/>
                <w:lang w:val="es-MX"/>
              </w:rPr>
              <w:t>5</w:t>
            </w:r>
          </w:p>
        </w:tc>
      </w:tr>
    </w:tbl>
    <w:p w:rsidR="00F20890" w:rsidRPr="00567607" w:rsidRDefault="00F20890" w:rsidP="00F20890">
      <w:pPr>
        <w:ind w:left="720"/>
        <w:rPr>
          <w:rFonts w:cstheme="minorHAnsi"/>
          <w:lang w:val="es-MX"/>
        </w:rPr>
      </w:pPr>
    </w:p>
    <w:p w:rsidR="00F20890" w:rsidRPr="00567607" w:rsidRDefault="00F20890" w:rsidP="00F20890">
      <w:pPr>
        <w:rPr>
          <w:rFonts w:cstheme="minorHAnsi"/>
          <w:b/>
          <w:lang w:val="es-MX"/>
        </w:rPr>
      </w:pPr>
      <w:r w:rsidRPr="00567607">
        <w:rPr>
          <w:rFonts w:cstheme="minorHAnsi"/>
          <w:b/>
          <w:lang w:val="es-MX"/>
        </w:rPr>
        <w:t>I. DESCRIPCIÓN Y OBJETIVO</w:t>
      </w:r>
    </w:p>
    <w:p w:rsidR="00F20890" w:rsidRPr="00EE0A1C" w:rsidRDefault="00F20890" w:rsidP="00F20890">
      <w:pPr>
        <w:rPr>
          <w:rFonts w:asciiTheme="minorHAnsi" w:hAnsiTheme="minorHAnsi" w:cstheme="minorHAnsi"/>
          <w:b/>
          <w:lang w:val="es-MX"/>
        </w:rPr>
      </w:pPr>
      <w:r w:rsidRPr="00EE0A1C">
        <w:rPr>
          <w:rFonts w:asciiTheme="minorHAnsi" w:hAnsiTheme="minorHAnsi" w:cstheme="minorHAnsi"/>
          <w:b/>
          <w:lang w:val="es-MX"/>
        </w:rPr>
        <w:t xml:space="preserve"> Descripción:</w:t>
      </w:r>
    </w:p>
    <w:p w:rsidR="004E0131" w:rsidRPr="00176B62" w:rsidRDefault="004E0131" w:rsidP="004E0131">
      <w:pPr>
        <w:jc w:val="both"/>
        <w:rPr>
          <w:rFonts w:asciiTheme="minorHAnsi" w:hAnsiTheme="minorHAnsi" w:cstheme="minorHAnsi"/>
          <w:sz w:val="24"/>
          <w:szCs w:val="24"/>
          <w:lang w:val="es-MX"/>
        </w:rPr>
      </w:pPr>
      <w:r w:rsidRPr="00176B62">
        <w:rPr>
          <w:rFonts w:asciiTheme="minorHAnsi" w:hAnsiTheme="minorHAnsi" w:cstheme="minorHAnsi"/>
          <w:sz w:val="24"/>
          <w:szCs w:val="24"/>
          <w:lang w:val="es-MX"/>
        </w:rPr>
        <w:t>Con el objetivo de aumentar la investigación interdisciplinaria y la colaboración significativa entre instituciones británicas y mexicanas enfocado a la mejorara de la profesionalización de los estudiantes de doctorado. El British Council y prestigiosos centros educativos de México y Reino Unido, a través del análisis auto-reflexivo crearon el proyecto “Desarrollo de Habilidades para la Investigación”. Que busca abordar los problemas y las necesidades que estudiantes de doctorado e investigadores de carrera temprana  presentan en el desarrollo de habilidades al inicio de sus carreras.</w:t>
      </w:r>
    </w:p>
    <w:p w:rsidR="00F20890" w:rsidRPr="00EE0A1C" w:rsidRDefault="00F20890" w:rsidP="00F20890">
      <w:pPr>
        <w:rPr>
          <w:rFonts w:asciiTheme="minorHAnsi" w:hAnsiTheme="minorHAnsi" w:cstheme="minorHAnsi"/>
          <w:b/>
          <w:lang w:val="es-MX"/>
        </w:rPr>
      </w:pPr>
      <w:r w:rsidRPr="00EE0A1C">
        <w:rPr>
          <w:rFonts w:asciiTheme="minorHAnsi" w:hAnsiTheme="minorHAnsi" w:cstheme="minorHAnsi"/>
          <w:b/>
          <w:lang w:val="es-MX"/>
        </w:rPr>
        <w:t>Objetivo:</w:t>
      </w:r>
    </w:p>
    <w:p w:rsidR="00BC1734" w:rsidRPr="00EE0A1C" w:rsidRDefault="00BC1734" w:rsidP="00BC1734">
      <w:pPr>
        <w:jc w:val="both"/>
        <w:rPr>
          <w:rFonts w:asciiTheme="minorHAnsi" w:hAnsiTheme="minorHAnsi" w:cstheme="minorHAnsi"/>
          <w:lang w:val="es-MX"/>
        </w:rPr>
      </w:pPr>
      <w:r w:rsidRPr="00EE0A1C">
        <w:rPr>
          <w:rFonts w:asciiTheme="minorHAnsi" w:hAnsiTheme="minorHAnsi" w:cstheme="minorHAnsi"/>
          <w:lang w:val="es-MX"/>
        </w:rPr>
        <w:t xml:space="preserve">Diseñar un programa de desarrollo de habilidades de investigación que sirva de herramienta para los asesores académicos encargados de estudiantes de doctorado. Bajo un esquema de trabajo conjunto conformado por un grupo de universidades mexicanas en colaboración con una universidad británica. </w:t>
      </w:r>
    </w:p>
    <w:p w:rsidR="00F20890" w:rsidRPr="00EE0A1C" w:rsidRDefault="00F20890" w:rsidP="00F20890">
      <w:pPr>
        <w:rPr>
          <w:rFonts w:asciiTheme="minorHAnsi" w:hAnsiTheme="minorHAnsi" w:cstheme="minorHAnsi"/>
          <w:lang w:val="es-MX"/>
        </w:rPr>
      </w:pPr>
    </w:p>
    <w:p w:rsidR="00F067C1" w:rsidRPr="00EE0A1C" w:rsidRDefault="00F067C1" w:rsidP="00F20890">
      <w:pPr>
        <w:rPr>
          <w:rFonts w:asciiTheme="minorHAnsi" w:hAnsiTheme="minorHAnsi" w:cstheme="minorHAnsi"/>
          <w:lang w:val="es-MX"/>
        </w:rPr>
      </w:pPr>
    </w:p>
    <w:p w:rsidR="00F20890" w:rsidRPr="00EE0A1C" w:rsidRDefault="00F20890" w:rsidP="00F20890">
      <w:pPr>
        <w:rPr>
          <w:rFonts w:asciiTheme="minorHAnsi" w:hAnsiTheme="minorHAnsi" w:cstheme="minorHAnsi"/>
          <w:b/>
          <w:lang w:val="es-MX"/>
        </w:rPr>
      </w:pPr>
      <w:r w:rsidRPr="00EE0A1C">
        <w:rPr>
          <w:rFonts w:asciiTheme="minorHAnsi" w:hAnsiTheme="minorHAnsi" w:cstheme="minorHAnsi"/>
          <w:b/>
          <w:lang w:val="es-MX"/>
        </w:rPr>
        <w:lastRenderedPageBreak/>
        <w:t xml:space="preserve">II. REQUISITOS </w:t>
      </w:r>
    </w:p>
    <w:p w:rsidR="00F067C1" w:rsidRPr="00EE0A1C" w:rsidRDefault="00F067C1" w:rsidP="00F067C1">
      <w:pPr>
        <w:pStyle w:val="ListParagraph"/>
        <w:numPr>
          <w:ilvl w:val="0"/>
          <w:numId w:val="26"/>
        </w:numPr>
        <w:rPr>
          <w:rFonts w:asciiTheme="minorHAnsi" w:hAnsiTheme="minorHAnsi" w:cstheme="minorHAnsi"/>
          <w:lang w:val="es-MX"/>
        </w:rPr>
      </w:pPr>
      <w:r w:rsidRPr="00EE0A1C">
        <w:rPr>
          <w:rFonts w:asciiTheme="minorHAnsi" w:hAnsiTheme="minorHAnsi" w:cstheme="minorHAnsi"/>
          <w:lang w:val="es-MX"/>
        </w:rPr>
        <w:t xml:space="preserve">Ser una institución de educación superior y/o centro de investigación Mexicano preferentemente </w:t>
      </w:r>
      <w:r w:rsidR="005623B8" w:rsidRPr="00EE0A1C">
        <w:rPr>
          <w:rFonts w:asciiTheme="minorHAnsi" w:hAnsiTheme="minorHAnsi" w:cstheme="minorHAnsi"/>
          <w:lang w:val="es-MX"/>
        </w:rPr>
        <w:t>asociados</w:t>
      </w:r>
      <w:r w:rsidRPr="00EE0A1C">
        <w:rPr>
          <w:rFonts w:asciiTheme="minorHAnsi" w:hAnsiTheme="minorHAnsi" w:cstheme="minorHAnsi"/>
          <w:lang w:val="es-MX"/>
        </w:rPr>
        <w:t xml:space="preserve"> a la </w:t>
      </w:r>
      <w:r w:rsidR="00A65539" w:rsidRPr="00EE0A1C">
        <w:rPr>
          <w:rFonts w:asciiTheme="minorHAnsi" w:hAnsiTheme="minorHAnsi" w:cstheme="minorHAnsi"/>
          <w:lang w:val="es-MX"/>
        </w:rPr>
        <w:t xml:space="preserve">Asociación </w:t>
      </w:r>
      <w:r w:rsidRPr="00EE0A1C">
        <w:rPr>
          <w:rFonts w:asciiTheme="minorHAnsi" w:hAnsiTheme="minorHAnsi" w:cstheme="minorHAnsi"/>
          <w:lang w:val="es-MX"/>
        </w:rPr>
        <w:t>N</w:t>
      </w:r>
      <w:r w:rsidR="00A65539" w:rsidRPr="00EE0A1C">
        <w:rPr>
          <w:rFonts w:asciiTheme="minorHAnsi" w:hAnsiTheme="minorHAnsi" w:cstheme="minorHAnsi"/>
          <w:lang w:val="es-MX"/>
        </w:rPr>
        <w:t xml:space="preserve">acional de </w:t>
      </w:r>
      <w:r w:rsidRPr="00EE0A1C">
        <w:rPr>
          <w:rFonts w:asciiTheme="minorHAnsi" w:hAnsiTheme="minorHAnsi" w:cstheme="minorHAnsi"/>
          <w:lang w:val="es-MX"/>
        </w:rPr>
        <w:t>U</w:t>
      </w:r>
      <w:r w:rsidR="00A65539" w:rsidRPr="00EE0A1C">
        <w:rPr>
          <w:rFonts w:asciiTheme="minorHAnsi" w:hAnsiTheme="minorHAnsi" w:cstheme="minorHAnsi"/>
          <w:lang w:val="es-MX"/>
        </w:rPr>
        <w:t xml:space="preserve">niversidades e Instituciones de </w:t>
      </w:r>
      <w:r w:rsidRPr="00EE0A1C">
        <w:rPr>
          <w:rFonts w:asciiTheme="minorHAnsi" w:hAnsiTheme="minorHAnsi" w:cstheme="minorHAnsi"/>
          <w:lang w:val="es-MX"/>
        </w:rPr>
        <w:t>E</w:t>
      </w:r>
      <w:r w:rsidR="00A65539" w:rsidRPr="00EE0A1C">
        <w:rPr>
          <w:rFonts w:asciiTheme="minorHAnsi" w:hAnsiTheme="minorHAnsi" w:cstheme="minorHAnsi"/>
          <w:lang w:val="es-MX"/>
        </w:rPr>
        <w:t xml:space="preserve">ducación </w:t>
      </w:r>
      <w:r w:rsidRPr="00EE0A1C">
        <w:rPr>
          <w:rFonts w:asciiTheme="minorHAnsi" w:hAnsiTheme="minorHAnsi" w:cstheme="minorHAnsi"/>
          <w:lang w:val="es-MX"/>
        </w:rPr>
        <w:t>S</w:t>
      </w:r>
      <w:r w:rsidR="00A65539" w:rsidRPr="00EE0A1C">
        <w:rPr>
          <w:rFonts w:asciiTheme="minorHAnsi" w:hAnsiTheme="minorHAnsi" w:cstheme="minorHAnsi"/>
          <w:lang w:val="es-MX"/>
        </w:rPr>
        <w:t>uperior</w:t>
      </w:r>
      <w:r w:rsidRPr="00EE0A1C">
        <w:rPr>
          <w:rFonts w:asciiTheme="minorHAnsi" w:hAnsiTheme="minorHAnsi" w:cstheme="minorHAnsi"/>
          <w:lang w:val="es-MX"/>
        </w:rPr>
        <w:t xml:space="preserve"> </w:t>
      </w:r>
      <w:r w:rsidR="00A65539" w:rsidRPr="00EE0A1C">
        <w:rPr>
          <w:rFonts w:asciiTheme="minorHAnsi" w:hAnsiTheme="minorHAnsi" w:cstheme="minorHAnsi"/>
          <w:lang w:val="es-MX"/>
        </w:rPr>
        <w:t>(ANUIES).</w:t>
      </w:r>
    </w:p>
    <w:p w:rsidR="005623B8" w:rsidRPr="00EE0A1C" w:rsidRDefault="005623B8" w:rsidP="005623B8">
      <w:pPr>
        <w:pStyle w:val="ListParagraph"/>
        <w:numPr>
          <w:ilvl w:val="0"/>
          <w:numId w:val="26"/>
        </w:numPr>
        <w:rPr>
          <w:rFonts w:asciiTheme="minorHAnsi" w:hAnsiTheme="minorHAnsi" w:cstheme="minorHAnsi"/>
          <w:lang w:val="es-MX"/>
        </w:rPr>
      </w:pPr>
      <w:r w:rsidRPr="00EE0A1C">
        <w:rPr>
          <w:rFonts w:asciiTheme="minorHAnsi" w:hAnsiTheme="minorHAnsi" w:cstheme="minorHAnsi"/>
          <w:lang w:val="es-MX"/>
        </w:rPr>
        <w:t>Las instituciones seleccionadas a participar en el programa deberán de cubrir sus gastos de trasporte y viáticos del lugar de origen a la sede del taller.</w:t>
      </w:r>
    </w:p>
    <w:p w:rsidR="00BC1734" w:rsidRPr="00EE0A1C" w:rsidRDefault="00BC1734" w:rsidP="00BC1734">
      <w:pPr>
        <w:pStyle w:val="ListParagraph"/>
        <w:numPr>
          <w:ilvl w:val="0"/>
          <w:numId w:val="26"/>
        </w:numPr>
        <w:rPr>
          <w:rFonts w:asciiTheme="minorHAnsi" w:hAnsiTheme="minorHAnsi" w:cstheme="minorHAnsi"/>
          <w:lang w:val="es-MX"/>
        </w:rPr>
      </w:pPr>
      <w:r w:rsidRPr="00EE0A1C">
        <w:rPr>
          <w:rFonts w:asciiTheme="minorHAnsi" w:hAnsiTheme="minorHAnsi" w:cstheme="minorHAnsi"/>
          <w:lang w:val="es-MX"/>
        </w:rPr>
        <w:t xml:space="preserve">Las instituciones seleccionadas al programa designarán a una persona (puede ser el Responsable Técnico) o a un grupo de trabajo que deberá de dar seguimiento al cumplimiento de las metas, de la generación de resultados y de la elaboración de los informes que se acuerden con el grupo de trabajo. Así como mantener comunicación con la universidad británica designada durante la duración del proyecto. </w:t>
      </w:r>
    </w:p>
    <w:p w:rsidR="004014E4" w:rsidRPr="00EE0A1C" w:rsidRDefault="004E0131" w:rsidP="00F067C1">
      <w:pPr>
        <w:pStyle w:val="ListParagraph"/>
        <w:numPr>
          <w:ilvl w:val="0"/>
          <w:numId w:val="26"/>
        </w:numPr>
        <w:rPr>
          <w:rFonts w:asciiTheme="minorHAnsi" w:hAnsiTheme="minorHAnsi" w:cstheme="minorHAnsi"/>
          <w:lang w:val="es-MX"/>
        </w:rPr>
      </w:pPr>
      <w:r>
        <w:rPr>
          <w:rFonts w:asciiTheme="minorHAnsi" w:hAnsiTheme="minorHAnsi" w:cstheme="minorHAnsi"/>
          <w:lang w:val="es-MX"/>
        </w:rPr>
        <w:t>Contar con e</w:t>
      </w:r>
      <w:r w:rsidR="004014E4" w:rsidRPr="00EE0A1C">
        <w:rPr>
          <w:rFonts w:asciiTheme="minorHAnsi" w:hAnsiTheme="minorHAnsi" w:cstheme="minorHAnsi"/>
          <w:lang w:val="es-MX"/>
        </w:rPr>
        <w:t>quipo de cómputo y conexión a internet.</w:t>
      </w:r>
    </w:p>
    <w:p w:rsidR="004014E4" w:rsidRDefault="004E0131" w:rsidP="004014E4">
      <w:pPr>
        <w:pStyle w:val="ListParagraph"/>
        <w:numPr>
          <w:ilvl w:val="0"/>
          <w:numId w:val="26"/>
        </w:numPr>
        <w:rPr>
          <w:rFonts w:asciiTheme="minorHAnsi" w:hAnsiTheme="minorHAnsi" w:cstheme="minorHAnsi"/>
          <w:lang w:val="es-MX"/>
        </w:rPr>
      </w:pPr>
      <w:r>
        <w:rPr>
          <w:rFonts w:asciiTheme="minorHAnsi" w:hAnsiTheme="minorHAnsi" w:cstheme="minorHAnsi"/>
          <w:lang w:val="es-MX"/>
        </w:rPr>
        <w:t>C</w:t>
      </w:r>
      <w:r w:rsidR="004014E4" w:rsidRPr="00EE0A1C">
        <w:rPr>
          <w:rFonts w:asciiTheme="minorHAnsi" w:hAnsiTheme="minorHAnsi" w:cstheme="minorHAnsi"/>
          <w:lang w:val="es-MX"/>
        </w:rPr>
        <w:t>ontar con un espacio de trabajo</w:t>
      </w:r>
      <w:r>
        <w:rPr>
          <w:rFonts w:asciiTheme="minorHAnsi" w:hAnsiTheme="minorHAnsi" w:cstheme="minorHAnsi"/>
          <w:lang w:val="es-MX"/>
        </w:rPr>
        <w:t xml:space="preserve"> adecuado para llevar a cabo</w:t>
      </w:r>
      <w:r w:rsidR="004014E4" w:rsidRPr="00EE0A1C">
        <w:rPr>
          <w:rFonts w:asciiTheme="minorHAnsi" w:hAnsiTheme="minorHAnsi" w:cstheme="minorHAnsi"/>
          <w:lang w:val="es-MX"/>
        </w:rPr>
        <w:t xml:space="preserve"> reuniones y el seguimiento del proyecto.</w:t>
      </w:r>
    </w:p>
    <w:p w:rsidR="00EE0A1C" w:rsidRPr="004E0131" w:rsidRDefault="004E0131" w:rsidP="004E0131">
      <w:pPr>
        <w:pStyle w:val="ListParagraph"/>
        <w:numPr>
          <w:ilvl w:val="0"/>
          <w:numId w:val="26"/>
        </w:numPr>
        <w:rPr>
          <w:rFonts w:asciiTheme="minorHAnsi" w:hAnsiTheme="minorHAnsi" w:cstheme="minorHAnsi"/>
          <w:lang w:val="es-MX"/>
        </w:rPr>
      </w:pPr>
      <w:r w:rsidRPr="00EE0A1C">
        <w:rPr>
          <w:rFonts w:asciiTheme="minorHAnsi" w:hAnsiTheme="minorHAnsi" w:cstheme="minorHAnsi"/>
          <w:lang w:val="es-MX"/>
        </w:rPr>
        <w:t>Compromiso de formar parte de la evaluación del proyecto.</w:t>
      </w:r>
    </w:p>
    <w:p w:rsidR="00F20890" w:rsidRPr="00EE0A1C" w:rsidRDefault="00F20890" w:rsidP="00F20890">
      <w:pPr>
        <w:rPr>
          <w:rFonts w:asciiTheme="minorHAnsi" w:hAnsiTheme="minorHAnsi" w:cstheme="minorHAnsi"/>
          <w:b/>
          <w:lang w:val="es-MX"/>
        </w:rPr>
      </w:pPr>
      <w:r w:rsidRPr="00EE0A1C">
        <w:rPr>
          <w:rFonts w:asciiTheme="minorHAnsi" w:hAnsiTheme="minorHAnsi" w:cstheme="minorHAnsi"/>
          <w:b/>
          <w:lang w:val="es-MX"/>
        </w:rPr>
        <w:t>I</w:t>
      </w:r>
      <w:r w:rsidR="00503B1C" w:rsidRPr="00EE0A1C">
        <w:rPr>
          <w:rFonts w:asciiTheme="minorHAnsi" w:hAnsiTheme="minorHAnsi" w:cstheme="minorHAnsi"/>
          <w:b/>
          <w:lang w:val="es-MX"/>
        </w:rPr>
        <w:t>II</w:t>
      </w:r>
      <w:r w:rsidRPr="00EE0A1C">
        <w:rPr>
          <w:rFonts w:asciiTheme="minorHAnsi" w:hAnsiTheme="minorHAnsi" w:cstheme="minorHAnsi"/>
          <w:b/>
          <w:lang w:val="es-MX"/>
        </w:rPr>
        <w:t xml:space="preserve">. CARACTERÍSTICAS </w:t>
      </w:r>
      <w:r w:rsidR="00A65539" w:rsidRPr="00EE0A1C">
        <w:rPr>
          <w:rFonts w:asciiTheme="minorHAnsi" w:hAnsiTheme="minorHAnsi" w:cstheme="minorHAnsi"/>
          <w:b/>
          <w:lang w:val="es-MX"/>
        </w:rPr>
        <w:t>DEL PROYECTO</w:t>
      </w:r>
    </w:p>
    <w:p w:rsidR="00BC1734" w:rsidRPr="00EE0A1C" w:rsidRDefault="00BC1734" w:rsidP="00BC1734">
      <w:pPr>
        <w:pStyle w:val="ListParagraph"/>
        <w:numPr>
          <w:ilvl w:val="0"/>
          <w:numId w:val="29"/>
        </w:numPr>
        <w:rPr>
          <w:rFonts w:asciiTheme="minorHAnsi" w:hAnsiTheme="minorHAnsi" w:cstheme="minorHAnsi"/>
          <w:lang w:val="es-MX"/>
        </w:rPr>
      </w:pPr>
      <w:r w:rsidRPr="00EE0A1C">
        <w:rPr>
          <w:rFonts w:asciiTheme="minorHAnsi" w:hAnsiTheme="minorHAnsi" w:cstheme="minorHAnsi"/>
          <w:lang w:val="es-MX"/>
        </w:rPr>
        <w:t>La dinámica de trabajo la establecerá el British Council y la Universidad del Reino Unido</w:t>
      </w:r>
    </w:p>
    <w:p w:rsidR="00AA1FF9" w:rsidRPr="00EE0A1C" w:rsidRDefault="00502C4F" w:rsidP="00A65539">
      <w:pPr>
        <w:pStyle w:val="ListParagraph"/>
        <w:numPr>
          <w:ilvl w:val="0"/>
          <w:numId w:val="29"/>
        </w:numPr>
        <w:spacing w:before="100" w:beforeAutospacing="1" w:after="100" w:afterAutospacing="1" w:line="240" w:lineRule="auto"/>
        <w:rPr>
          <w:rFonts w:asciiTheme="minorHAnsi" w:hAnsiTheme="minorHAnsi" w:cstheme="minorHAnsi"/>
          <w:lang w:val="es-MX"/>
        </w:rPr>
      </w:pPr>
      <w:r w:rsidRPr="00EE0A1C">
        <w:rPr>
          <w:rFonts w:asciiTheme="minorHAnsi" w:hAnsiTheme="minorHAnsi" w:cstheme="minorHAnsi"/>
          <w:lang w:val="es-MX"/>
        </w:rPr>
        <w:t>Se llevara a cabo un taller presencial con el grup</w:t>
      </w:r>
      <w:r w:rsidR="00BC1734" w:rsidRPr="00EE0A1C">
        <w:rPr>
          <w:rFonts w:asciiTheme="minorHAnsi" w:hAnsiTheme="minorHAnsi" w:cstheme="minorHAnsi"/>
          <w:lang w:val="es-MX"/>
        </w:rPr>
        <w:t>o de universidades mexicanas y el representante británico</w:t>
      </w:r>
      <w:r w:rsidR="00A65539" w:rsidRPr="00EE0A1C">
        <w:rPr>
          <w:rFonts w:asciiTheme="minorHAnsi" w:hAnsiTheme="minorHAnsi" w:cstheme="minorHAnsi"/>
          <w:lang w:val="es-MX"/>
        </w:rPr>
        <w:t>.</w:t>
      </w:r>
    </w:p>
    <w:p w:rsidR="00A65539" w:rsidRPr="00EE0A1C" w:rsidRDefault="00A65539" w:rsidP="00A65539">
      <w:pPr>
        <w:pStyle w:val="ListParagraph"/>
        <w:numPr>
          <w:ilvl w:val="0"/>
          <w:numId w:val="29"/>
        </w:numPr>
        <w:spacing w:before="100" w:beforeAutospacing="1" w:after="100" w:afterAutospacing="1" w:line="240" w:lineRule="auto"/>
        <w:rPr>
          <w:rFonts w:asciiTheme="minorHAnsi" w:hAnsiTheme="minorHAnsi" w:cstheme="minorHAnsi"/>
          <w:lang w:val="es-MX"/>
        </w:rPr>
      </w:pPr>
      <w:r w:rsidRPr="00EE0A1C">
        <w:rPr>
          <w:rFonts w:asciiTheme="minorHAnsi" w:hAnsiTheme="minorHAnsi" w:cstheme="minorHAnsi"/>
          <w:lang w:val="es-MX"/>
        </w:rPr>
        <w:t>Llamadas de seguimiento entre las contrapartes.</w:t>
      </w:r>
    </w:p>
    <w:p w:rsidR="00A65539" w:rsidRPr="00EE0A1C" w:rsidRDefault="00875FBC" w:rsidP="00A65539">
      <w:pPr>
        <w:pStyle w:val="ListParagraph"/>
        <w:numPr>
          <w:ilvl w:val="0"/>
          <w:numId w:val="29"/>
        </w:numPr>
        <w:spacing w:before="100" w:beforeAutospacing="1" w:after="100" w:afterAutospacing="1" w:line="240" w:lineRule="auto"/>
        <w:rPr>
          <w:rFonts w:asciiTheme="minorHAnsi" w:hAnsiTheme="minorHAnsi" w:cstheme="minorHAnsi"/>
          <w:lang w:val="es-MX"/>
        </w:rPr>
      </w:pPr>
      <w:r w:rsidRPr="00EE0A1C">
        <w:rPr>
          <w:rFonts w:asciiTheme="minorHAnsi" w:hAnsiTheme="minorHAnsi" w:cstheme="minorHAnsi"/>
          <w:lang w:val="es-MX"/>
        </w:rPr>
        <w:t>Diseño</w:t>
      </w:r>
      <w:r w:rsidR="00A65539" w:rsidRPr="00EE0A1C">
        <w:rPr>
          <w:rFonts w:asciiTheme="minorHAnsi" w:hAnsiTheme="minorHAnsi" w:cstheme="minorHAnsi"/>
          <w:lang w:val="es-MX"/>
        </w:rPr>
        <w:t xml:space="preserve"> de la pedagogía </w:t>
      </w:r>
      <w:r w:rsidR="00D35EF7" w:rsidRPr="00EE0A1C">
        <w:rPr>
          <w:rFonts w:asciiTheme="minorHAnsi" w:hAnsiTheme="minorHAnsi" w:cstheme="minorHAnsi"/>
          <w:lang w:val="es-MX"/>
        </w:rPr>
        <w:t>y sus derivados</w:t>
      </w:r>
      <w:r w:rsidR="00A65539" w:rsidRPr="00EE0A1C">
        <w:rPr>
          <w:rFonts w:asciiTheme="minorHAnsi" w:hAnsiTheme="minorHAnsi" w:cstheme="minorHAnsi"/>
          <w:lang w:val="es-MX"/>
        </w:rPr>
        <w:t>.</w:t>
      </w:r>
    </w:p>
    <w:p w:rsidR="00A65539" w:rsidRPr="00EE0A1C" w:rsidRDefault="00A65539" w:rsidP="00A65539">
      <w:pPr>
        <w:pStyle w:val="ListParagraph"/>
        <w:numPr>
          <w:ilvl w:val="0"/>
          <w:numId w:val="29"/>
        </w:numPr>
        <w:spacing w:before="100" w:beforeAutospacing="1" w:after="100" w:afterAutospacing="1" w:line="240" w:lineRule="auto"/>
        <w:rPr>
          <w:rFonts w:asciiTheme="minorHAnsi" w:hAnsiTheme="minorHAnsi" w:cstheme="minorHAnsi"/>
          <w:lang w:val="es-MX"/>
        </w:rPr>
      </w:pPr>
      <w:r w:rsidRPr="00EE0A1C">
        <w:rPr>
          <w:rFonts w:asciiTheme="minorHAnsi" w:hAnsiTheme="minorHAnsi" w:cstheme="minorHAnsi"/>
          <w:lang w:val="es-MX"/>
        </w:rPr>
        <w:t>Resumen de hallazgos.</w:t>
      </w:r>
    </w:p>
    <w:p w:rsidR="004014E4" w:rsidRPr="00EE0A1C" w:rsidRDefault="00A65539" w:rsidP="004014E4">
      <w:pPr>
        <w:pStyle w:val="ListParagraph"/>
        <w:numPr>
          <w:ilvl w:val="0"/>
          <w:numId w:val="29"/>
        </w:numPr>
        <w:spacing w:before="100" w:beforeAutospacing="1" w:after="100" w:afterAutospacing="1" w:line="240" w:lineRule="auto"/>
        <w:rPr>
          <w:rFonts w:asciiTheme="minorHAnsi" w:hAnsiTheme="minorHAnsi" w:cstheme="minorHAnsi"/>
          <w:lang w:val="es-MX"/>
        </w:rPr>
      </w:pPr>
      <w:r w:rsidRPr="00EE0A1C">
        <w:rPr>
          <w:rFonts w:asciiTheme="minorHAnsi" w:hAnsiTheme="minorHAnsi" w:cstheme="minorHAnsi"/>
          <w:lang w:val="es-MX"/>
        </w:rPr>
        <w:t>Presentación del proyecto.</w:t>
      </w:r>
    </w:p>
    <w:p w:rsidR="00EE0A1C" w:rsidRPr="004E0131" w:rsidRDefault="00EE0A1C" w:rsidP="004E0131">
      <w:pPr>
        <w:rPr>
          <w:rFonts w:asciiTheme="minorHAnsi" w:hAnsiTheme="minorHAnsi" w:cstheme="minorHAnsi"/>
          <w:lang w:val="es-MX"/>
        </w:rPr>
      </w:pPr>
      <w:r w:rsidRPr="004E0131">
        <w:rPr>
          <w:rFonts w:asciiTheme="minorHAnsi" w:hAnsiTheme="minorHAnsi" w:cstheme="minorHAnsi"/>
          <w:lang w:val="es-MX"/>
        </w:rPr>
        <w:t>La duración del programa en su primera etapa será de 6 meses.</w:t>
      </w:r>
    </w:p>
    <w:p w:rsidR="00F20890" w:rsidRPr="00EE0A1C" w:rsidRDefault="00503B1C" w:rsidP="00F20890">
      <w:pPr>
        <w:rPr>
          <w:rFonts w:asciiTheme="minorHAnsi" w:hAnsiTheme="minorHAnsi" w:cstheme="minorHAnsi"/>
          <w:lang w:val="es-MX"/>
        </w:rPr>
      </w:pPr>
      <w:r w:rsidRPr="00EE0A1C">
        <w:rPr>
          <w:rFonts w:asciiTheme="minorHAnsi" w:hAnsiTheme="minorHAnsi" w:cstheme="minorHAnsi"/>
          <w:b/>
          <w:lang w:val="es-MX"/>
        </w:rPr>
        <w:t>I</w:t>
      </w:r>
      <w:r w:rsidR="00F20890" w:rsidRPr="00EE0A1C">
        <w:rPr>
          <w:rFonts w:asciiTheme="minorHAnsi" w:hAnsiTheme="minorHAnsi" w:cstheme="minorHAnsi"/>
          <w:b/>
          <w:lang w:val="es-MX"/>
        </w:rPr>
        <w:t>V. PRESENTACIÓN DE PROPUESTAS</w:t>
      </w:r>
      <w:r w:rsidR="00F20890" w:rsidRPr="00EE0A1C">
        <w:rPr>
          <w:rFonts w:asciiTheme="minorHAnsi" w:hAnsiTheme="minorHAnsi" w:cstheme="minorHAnsi"/>
          <w:lang w:val="es-MX"/>
        </w:rPr>
        <w:t xml:space="preserve"> </w:t>
      </w:r>
    </w:p>
    <w:p w:rsidR="00502C4F" w:rsidRPr="00EE0A1C" w:rsidRDefault="00502C4F" w:rsidP="00502C4F">
      <w:pPr>
        <w:pStyle w:val="ListParagraph"/>
        <w:numPr>
          <w:ilvl w:val="0"/>
          <w:numId w:val="27"/>
        </w:numPr>
        <w:rPr>
          <w:rFonts w:asciiTheme="minorHAnsi" w:hAnsiTheme="minorHAnsi" w:cstheme="minorHAnsi"/>
          <w:lang w:val="es-MX"/>
        </w:rPr>
      </w:pPr>
      <w:r w:rsidRPr="00EE0A1C">
        <w:rPr>
          <w:rFonts w:asciiTheme="minorHAnsi" w:hAnsiTheme="minorHAnsi" w:cstheme="minorHAnsi"/>
          <w:lang w:val="es-MX"/>
        </w:rPr>
        <w:t>La propuesta deberá venir acompañada por la carta institucional de postulación y avalada por el titular de la institución o de su representante.</w:t>
      </w:r>
    </w:p>
    <w:p w:rsidR="00502C4F" w:rsidRPr="00EE0A1C" w:rsidRDefault="00502C4F" w:rsidP="00502C4F">
      <w:pPr>
        <w:pStyle w:val="ListParagraph"/>
        <w:numPr>
          <w:ilvl w:val="0"/>
          <w:numId w:val="27"/>
        </w:numPr>
        <w:rPr>
          <w:rFonts w:asciiTheme="minorHAnsi" w:hAnsiTheme="minorHAnsi" w:cstheme="minorHAnsi"/>
          <w:lang w:val="es-MX"/>
        </w:rPr>
      </w:pPr>
      <w:r w:rsidRPr="00EE0A1C">
        <w:rPr>
          <w:rFonts w:asciiTheme="minorHAnsi" w:hAnsiTheme="minorHAnsi" w:cstheme="minorHAnsi"/>
          <w:lang w:val="es-MX"/>
        </w:rPr>
        <w:t>Sólo se tomará en cuenta un estudio de caso por institución.</w:t>
      </w:r>
    </w:p>
    <w:p w:rsidR="00EE0A1C" w:rsidRPr="00EE0A1C" w:rsidRDefault="00EE0A1C" w:rsidP="00EE0A1C">
      <w:pPr>
        <w:pStyle w:val="ListParagraph"/>
        <w:numPr>
          <w:ilvl w:val="0"/>
          <w:numId w:val="27"/>
        </w:numPr>
        <w:rPr>
          <w:rFonts w:asciiTheme="minorHAnsi" w:hAnsiTheme="minorHAnsi" w:cstheme="minorHAnsi"/>
          <w:lang w:val="es-MX"/>
        </w:rPr>
      </w:pPr>
      <w:r w:rsidRPr="00EE0A1C">
        <w:rPr>
          <w:rFonts w:asciiTheme="minorHAnsi" w:hAnsiTheme="minorHAnsi" w:cstheme="minorHAnsi"/>
          <w:lang w:val="es-MX"/>
        </w:rPr>
        <w:t xml:space="preserve">Las propuestas deberán señalar un </w:t>
      </w:r>
      <w:r w:rsidRPr="00EE0A1C">
        <w:rPr>
          <w:rFonts w:asciiTheme="minorHAnsi" w:hAnsiTheme="minorHAnsi" w:cstheme="minorHAnsi"/>
          <w:i/>
          <w:lang w:val="es-MX"/>
        </w:rPr>
        <w:t>Responsable Técnico</w:t>
      </w:r>
      <w:r w:rsidRPr="00EE0A1C">
        <w:rPr>
          <w:rFonts w:asciiTheme="minorHAnsi" w:hAnsiTheme="minorHAnsi" w:cstheme="minorHAnsi"/>
          <w:lang w:val="es-MX"/>
        </w:rPr>
        <w:t xml:space="preserve"> y un </w:t>
      </w:r>
      <w:r w:rsidRPr="00EE0A1C">
        <w:rPr>
          <w:rFonts w:asciiTheme="minorHAnsi" w:hAnsiTheme="minorHAnsi" w:cstheme="minorHAnsi"/>
          <w:i/>
          <w:lang w:val="es-MX"/>
        </w:rPr>
        <w:t>Representante Legal</w:t>
      </w:r>
      <w:r w:rsidRPr="00EE0A1C">
        <w:rPr>
          <w:rFonts w:asciiTheme="minorHAnsi" w:hAnsiTheme="minorHAnsi" w:cstheme="minorHAnsi"/>
          <w:lang w:val="es-MX"/>
        </w:rPr>
        <w:t xml:space="preserve"> del proponente.  El Responsable Técnico será responsable de la ejecución del proyecto y de mantener comunicación con la universidad británica designada durante la duración del proyecto. El Representante Legal será la persona física con facultades para contraer los compromisos a nombre de la institución y suscribir los convenios necesarios. </w:t>
      </w:r>
    </w:p>
    <w:p w:rsidR="00EE0A1C" w:rsidRPr="00EE0A1C" w:rsidRDefault="00EE0A1C" w:rsidP="00EE0A1C">
      <w:pPr>
        <w:pStyle w:val="ListParagraph"/>
        <w:numPr>
          <w:ilvl w:val="0"/>
          <w:numId w:val="27"/>
        </w:numPr>
        <w:rPr>
          <w:rFonts w:asciiTheme="minorHAnsi" w:hAnsiTheme="minorHAnsi" w:cstheme="minorHAnsi"/>
          <w:lang w:val="es-MX"/>
        </w:rPr>
      </w:pPr>
      <w:r w:rsidRPr="00EE0A1C">
        <w:rPr>
          <w:rFonts w:asciiTheme="minorHAnsi" w:hAnsiTheme="minorHAnsi" w:cstheme="minorHAnsi"/>
          <w:lang w:val="es-MX"/>
        </w:rPr>
        <w:t>Enviar un caso de estudio en el que se identifiquen las necesidades relacionadas con el proyecto.</w:t>
      </w:r>
    </w:p>
    <w:p w:rsidR="00EE0A1C" w:rsidRPr="00EE0A1C" w:rsidRDefault="00EE0A1C" w:rsidP="00EE0A1C">
      <w:pPr>
        <w:pStyle w:val="ListParagraph"/>
        <w:numPr>
          <w:ilvl w:val="1"/>
          <w:numId w:val="27"/>
        </w:numPr>
        <w:rPr>
          <w:rFonts w:asciiTheme="minorHAnsi" w:hAnsiTheme="minorHAnsi" w:cstheme="minorHAnsi"/>
          <w:lang w:val="es-MX"/>
        </w:rPr>
      </w:pPr>
      <w:r w:rsidRPr="00EE0A1C">
        <w:rPr>
          <w:rFonts w:asciiTheme="minorHAnsi" w:hAnsiTheme="minorHAnsi" w:cstheme="minorHAnsi"/>
          <w:lang w:val="es-MX"/>
        </w:rPr>
        <w:t>El caso de estudio deberá presentarse en idioma inglés.</w:t>
      </w:r>
    </w:p>
    <w:p w:rsidR="00462D27" w:rsidRPr="00462D27" w:rsidRDefault="00EE0A1C" w:rsidP="00462D27">
      <w:pPr>
        <w:pStyle w:val="ListParagraph"/>
        <w:numPr>
          <w:ilvl w:val="1"/>
          <w:numId w:val="27"/>
        </w:numPr>
        <w:rPr>
          <w:rFonts w:asciiTheme="minorHAnsi" w:hAnsiTheme="minorHAnsi" w:cstheme="minorHAnsi"/>
          <w:lang w:val="es-MX"/>
        </w:rPr>
      </w:pPr>
      <w:r w:rsidRPr="00EE0A1C">
        <w:rPr>
          <w:rFonts w:asciiTheme="minorHAnsi" w:hAnsiTheme="minorHAnsi" w:cstheme="minorHAnsi"/>
          <w:lang w:val="es-MX"/>
        </w:rPr>
        <w:t>La información  presentada para formar parte del programa deberán estar basada en la investigación y el desarrollo conjunto de herramientas pedagógicas y  habilidades para estudiantes de doctorado.</w:t>
      </w:r>
    </w:p>
    <w:p w:rsidR="00462D27" w:rsidRPr="00462D27" w:rsidRDefault="00462D27" w:rsidP="00462D27">
      <w:pPr>
        <w:pStyle w:val="ListParagraph"/>
        <w:numPr>
          <w:ilvl w:val="0"/>
          <w:numId w:val="27"/>
        </w:numPr>
        <w:rPr>
          <w:rFonts w:asciiTheme="minorHAnsi" w:hAnsiTheme="minorHAnsi" w:cstheme="minorHAnsi"/>
          <w:sz w:val="24"/>
          <w:szCs w:val="24"/>
          <w:lang w:val="es-MX"/>
        </w:rPr>
      </w:pPr>
      <w:r w:rsidRPr="00462D27">
        <w:rPr>
          <w:rFonts w:asciiTheme="minorHAnsi" w:hAnsiTheme="minorHAnsi" w:cstheme="minorHAnsi"/>
          <w:sz w:val="24"/>
          <w:szCs w:val="24"/>
          <w:lang w:val="es-MX"/>
        </w:rPr>
        <w:t xml:space="preserve">Las propuestas se deberán de ser enviadas a los siguientes correos electrónicos: </w:t>
      </w:r>
    </w:p>
    <w:p w:rsidR="00462D27" w:rsidRPr="00462D27" w:rsidRDefault="00462D27" w:rsidP="00462D27">
      <w:pPr>
        <w:pStyle w:val="ListParagraph"/>
        <w:rPr>
          <w:rFonts w:asciiTheme="minorHAnsi" w:hAnsiTheme="minorHAnsi" w:cstheme="minorHAnsi"/>
          <w:sz w:val="24"/>
          <w:szCs w:val="24"/>
          <w:lang w:val="es-MX"/>
        </w:rPr>
      </w:pPr>
      <w:hyperlink r:id="rId9" w:history="1">
        <w:r w:rsidRPr="00462D27">
          <w:rPr>
            <w:rStyle w:val="Hyperlink"/>
            <w:rFonts w:asciiTheme="minorHAnsi" w:hAnsiTheme="minorHAnsi" w:cstheme="minorHAnsi"/>
            <w:sz w:val="24"/>
            <w:szCs w:val="24"/>
            <w:lang w:val="es-MX"/>
          </w:rPr>
          <w:t>dalia.carrizoza@britishcouncil.org</w:t>
        </w:r>
      </w:hyperlink>
      <w:r>
        <w:rPr>
          <w:rStyle w:val="Hyperlink"/>
          <w:rFonts w:asciiTheme="minorHAnsi" w:hAnsiTheme="minorHAnsi" w:cstheme="minorHAnsi"/>
          <w:sz w:val="24"/>
          <w:szCs w:val="24"/>
          <w:lang w:val="es-MX"/>
        </w:rPr>
        <w:t xml:space="preserve"> </w:t>
      </w:r>
      <w:bookmarkStart w:id="0" w:name="_GoBack"/>
      <w:bookmarkEnd w:id="0"/>
      <w:r w:rsidRPr="00462D27">
        <w:rPr>
          <w:rFonts w:asciiTheme="minorHAnsi" w:hAnsiTheme="minorHAnsi" w:cstheme="minorHAnsi"/>
          <w:sz w:val="24"/>
          <w:szCs w:val="24"/>
          <w:lang w:val="es-MX"/>
        </w:rPr>
        <w:t xml:space="preserve">cc </w:t>
      </w:r>
      <w:hyperlink r:id="rId10" w:history="1">
        <w:r w:rsidRPr="00462D27">
          <w:rPr>
            <w:rStyle w:val="Hyperlink"/>
            <w:rFonts w:asciiTheme="minorHAnsi" w:hAnsiTheme="minorHAnsi" w:cstheme="minorHAnsi"/>
            <w:sz w:val="24"/>
            <w:szCs w:val="24"/>
            <w:lang w:val="es-MX"/>
          </w:rPr>
          <w:t>arturo.morales@britishcouncil.org</w:t>
        </w:r>
      </w:hyperlink>
    </w:p>
    <w:p w:rsidR="004014E4" w:rsidRDefault="004014E4" w:rsidP="004014E4">
      <w:pPr>
        <w:pStyle w:val="ListParagraph"/>
        <w:rPr>
          <w:rFonts w:asciiTheme="minorHAnsi" w:hAnsiTheme="minorHAnsi" w:cstheme="minorHAnsi"/>
          <w:b/>
          <w:lang w:val="es-MX"/>
        </w:rPr>
      </w:pPr>
    </w:p>
    <w:p w:rsidR="004E0131" w:rsidRPr="00EE0A1C" w:rsidRDefault="004E0131" w:rsidP="004014E4">
      <w:pPr>
        <w:pStyle w:val="ListParagraph"/>
        <w:rPr>
          <w:rFonts w:asciiTheme="minorHAnsi" w:hAnsiTheme="minorHAnsi" w:cstheme="minorHAnsi"/>
          <w:b/>
          <w:lang w:val="es-MX"/>
        </w:rPr>
      </w:pPr>
    </w:p>
    <w:p w:rsidR="00F20890" w:rsidRPr="00EE0A1C" w:rsidRDefault="00503B1C" w:rsidP="00F20890">
      <w:pPr>
        <w:rPr>
          <w:rFonts w:asciiTheme="minorHAnsi" w:hAnsiTheme="minorHAnsi" w:cstheme="minorHAnsi"/>
          <w:b/>
          <w:lang w:val="es-MX"/>
        </w:rPr>
      </w:pPr>
      <w:r w:rsidRPr="00EE0A1C">
        <w:rPr>
          <w:rFonts w:asciiTheme="minorHAnsi" w:hAnsiTheme="minorHAnsi" w:cstheme="minorHAnsi"/>
          <w:b/>
          <w:lang w:val="es-MX"/>
        </w:rPr>
        <w:t xml:space="preserve">V.  </w:t>
      </w:r>
      <w:r w:rsidR="00F20890" w:rsidRPr="00EE0A1C">
        <w:rPr>
          <w:rFonts w:asciiTheme="minorHAnsi" w:hAnsiTheme="minorHAnsi" w:cstheme="minorHAnsi"/>
          <w:b/>
          <w:lang w:val="es-MX"/>
        </w:rPr>
        <w:t>CRITERIOS DE ELIGIBILIDAD</w:t>
      </w:r>
    </w:p>
    <w:p w:rsidR="0057052A" w:rsidRPr="00EE0A1C" w:rsidRDefault="0057052A" w:rsidP="0057052A">
      <w:pPr>
        <w:pStyle w:val="ListParagraph"/>
        <w:numPr>
          <w:ilvl w:val="0"/>
          <w:numId w:val="28"/>
        </w:numPr>
        <w:rPr>
          <w:rFonts w:asciiTheme="minorHAnsi" w:hAnsiTheme="minorHAnsi" w:cstheme="minorHAnsi"/>
          <w:lang w:val="es-MX"/>
        </w:rPr>
      </w:pPr>
      <w:r w:rsidRPr="00EE0A1C">
        <w:rPr>
          <w:rFonts w:asciiTheme="minorHAnsi" w:hAnsiTheme="minorHAnsi" w:cstheme="minorHAnsi"/>
          <w:lang w:val="es-MX"/>
        </w:rPr>
        <w:t>Se tomara en cuenta la trayectoria académica de la institución</w:t>
      </w:r>
      <w:r w:rsidR="00EE0A1C" w:rsidRPr="00EE0A1C">
        <w:rPr>
          <w:rFonts w:asciiTheme="minorHAnsi" w:hAnsiTheme="minorHAnsi" w:cstheme="minorHAnsi"/>
          <w:lang w:val="es-MX"/>
        </w:rPr>
        <w:t>. A</w:t>
      </w:r>
      <w:r w:rsidRPr="00EE0A1C">
        <w:rPr>
          <w:rFonts w:asciiTheme="minorHAnsi" w:hAnsiTheme="minorHAnsi" w:cstheme="minorHAnsi"/>
          <w:lang w:val="es-MX"/>
        </w:rPr>
        <w:t xml:space="preserve">sí como la del personal </w:t>
      </w:r>
      <w:r w:rsidR="00875FBC" w:rsidRPr="00EE0A1C">
        <w:rPr>
          <w:rFonts w:asciiTheme="minorHAnsi" w:hAnsiTheme="minorHAnsi" w:cstheme="minorHAnsi"/>
          <w:lang w:val="es-MX"/>
        </w:rPr>
        <w:t>que llevara a cabo el diseño</w:t>
      </w:r>
      <w:r w:rsidRPr="00EE0A1C">
        <w:rPr>
          <w:rFonts w:asciiTheme="minorHAnsi" w:hAnsiTheme="minorHAnsi" w:cstheme="minorHAnsi"/>
          <w:lang w:val="es-MX"/>
        </w:rPr>
        <w:t xml:space="preserve"> </w:t>
      </w:r>
      <w:r w:rsidR="00D35EF7" w:rsidRPr="00EE0A1C">
        <w:rPr>
          <w:rFonts w:asciiTheme="minorHAnsi" w:hAnsiTheme="minorHAnsi" w:cstheme="minorHAnsi"/>
          <w:lang w:val="es-MX"/>
        </w:rPr>
        <w:t>del proyecto y sus derivados</w:t>
      </w:r>
      <w:r w:rsidRPr="00EE0A1C">
        <w:rPr>
          <w:rFonts w:asciiTheme="minorHAnsi" w:hAnsiTheme="minorHAnsi" w:cstheme="minorHAnsi"/>
          <w:lang w:val="es-MX"/>
        </w:rPr>
        <w:t>.</w:t>
      </w:r>
    </w:p>
    <w:p w:rsidR="00D617CF" w:rsidRPr="00EE0A1C" w:rsidRDefault="00D617CF" w:rsidP="0057052A">
      <w:pPr>
        <w:pStyle w:val="ListParagraph"/>
        <w:numPr>
          <w:ilvl w:val="0"/>
          <w:numId w:val="28"/>
        </w:numPr>
        <w:rPr>
          <w:rFonts w:asciiTheme="minorHAnsi" w:hAnsiTheme="minorHAnsi" w:cstheme="minorHAnsi"/>
          <w:lang w:val="es-MX"/>
        </w:rPr>
      </w:pPr>
      <w:r w:rsidRPr="00EE0A1C">
        <w:rPr>
          <w:rFonts w:asciiTheme="minorHAnsi" w:hAnsiTheme="minorHAnsi" w:cstheme="minorHAnsi"/>
          <w:lang w:val="es-MX"/>
        </w:rPr>
        <w:t>Se tomara en cuenta la cantidad de estudiantes de doctorado e investigadores de carrera temprana con los que cuenta la institución.</w:t>
      </w:r>
    </w:p>
    <w:p w:rsidR="004014E4" w:rsidRPr="00EE0A1C" w:rsidRDefault="004014E4" w:rsidP="0057052A">
      <w:pPr>
        <w:pStyle w:val="ListParagraph"/>
        <w:numPr>
          <w:ilvl w:val="0"/>
          <w:numId w:val="28"/>
        </w:numPr>
        <w:rPr>
          <w:rFonts w:asciiTheme="minorHAnsi" w:hAnsiTheme="minorHAnsi" w:cstheme="minorHAnsi"/>
          <w:lang w:val="es-MX"/>
        </w:rPr>
      </w:pPr>
      <w:r w:rsidRPr="00EE0A1C">
        <w:rPr>
          <w:rFonts w:asciiTheme="minorHAnsi" w:hAnsiTheme="minorHAnsi" w:cstheme="minorHAnsi"/>
          <w:lang w:val="es-MX"/>
        </w:rPr>
        <w:t>Necesidades señaladas en el caso de estudio</w:t>
      </w:r>
    </w:p>
    <w:p w:rsidR="004014E4" w:rsidRPr="00EE0A1C" w:rsidRDefault="004014E4" w:rsidP="00F8600B">
      <w:pPr>
        <w:pStyle w:val="ListParagraph"/>
        <w:rPr>
          <w:rFonts w:asciiTheme="minorHAnsi" w:hAnsiTheme="minorHAnsi" w:cstheme="minorHAnsi"/>
          <w:lang w:val="es-MX"/>
        </w:rPr>
      </w:pPr>
    </w:p>
    <w:tbl>
      <w:tblPr>
        <w:tblStyle w:val="ColorfulGrid-Accent1"/>
        <w:tblW w:w="0" w:type="auto"/>
        <w:tblLook w:val="04A0" w:firstRow="1" w:lastRow="0" w:firstColumn="1" w:lastColumn="0" w:noHBand="0" w:noVBand="1"/>
      </w:tblPr>
      <w:tblGrid>
        <w:gridCol w:w="5235"/>
        <w:gridCol w:w="1394"/>
      </w:tblGrid>
      <w:tr w:rsidR="0062086D" w:rsidRPr="00EE0A1C" w:rsidTr="00620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5" w:type="dxa"/>
          </w:tcPr>
          <w:p w:rsidR="00680FC4" w:rsidRPr="00EE0A1C" w:rsidRDefault="00F8600B" w:rsidP="00663527">
            <w:pPr>
              <w:jc w:val="center"/>
              <w:rPr>
                <w:rFonts w:asciiTheme="minorHAnsi" w:hAnsiTheme="minorHAnsi" w:cstheme="minorHAnsi"/>
                <w:color w:val="auto"/>
                <w:sz w:val="28"/>
                <w:lang w:val="es-MX"/>
              </w:rPr>
            </w:pPr>
            <w:r w:rsidRPr="00EE0A1C">
              <w:rPr>
                <w:rFonts w:asciiTheme="minorHAnsi" w:hAnsiTheme="minorHAnsi" w:cstheme="minorHAnsi"/>
                <w:color w:val="auto"/>
                <w:sz w:val="28"/>
                <w:lang w:val="es-MX"/>
              </w:rPr>
              <w:t>Criterios de Elegibilidad</w:t>
            </w:r>
          </w:p>
        </w:tc>
        <w:tc>
          <w:tcPr>
            <w:tcW w:w="1394" w:type="dxa"/>
          </w:tcPr>
          <w:p w:rsidR="00680FC4" w:rsidRPr="00EE0A1C" w:rsidRDefault="00680FC4" w:rsidP="0066352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8"/>
                <w:lang w:val="es-MX"/>
              </w:rPr>
            </w:pPr>
          </w:p>
        </w:tc>
      </w:tr>
      <w:tr w:rsidR="00680FC4" w:rsidRPr="00EE0A1C" w:rsidTr="006208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5" w:type="dxa"/>
          </w:tcPr>
          <w:p w:rsidR="00680FC4" w:rsidRPr="00EE0A1C" w:rsidRDefault="00663527" w:rsidP="00680FC4">
            <w:pPr>
              <w:rPr>
                <w:rFonts w:asciiTheme="minorHAnsi" w:hAnsiTheme="minorHAnsi" w:cstheme="minorHAnsi"/>
                <w:lang w:val="es-MX"/>
              </w:rPr>
            </w:pPr>
            <w:r w:rsidRPr="00EE0A1C">
              <w:rPr>
                <w:rFonts w:asciiTheme="minorHAnsi" w:hAnsiTheme="minorHAnsi" w:cstheme="minorHAnsi"/>
                <w:lang w:val="es-MX"/>
              </w:rPr>
              <w:t>Trayectoria académica de la institución</w:t>
            </w:r>
          </w:p>
        </w:tc>
        <w:tc>
          <w:tcPr>
            <w:tcW w:w="1394" w:type="dxa"/>
          </w:tcPr>
          <w:p w:rsidR="00680FC4" w:rsidRPr="00EE0A1C" w:rsidRDefault="00F8600B" w:rsidP="00680FC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s-MX"/>
              </w:rPr>
            </w:pPr>
            <w:r w:rsidRPr="00EE0A1C">
              <w:rPr>
                <w:rFonts w:asciiTheme="minorHAnsi" w:hAnsiTheme="minorHAnsi" w:cstheme="minorHAnsi"/>
                <w:lang w:val="es-MX"/>
              </w:rPr>
              <w:t>45</w:t>
            </w:r>
            <w:r w:rsidR="00663527" w:rsidRPr="00EE0A1C">
              <w:rPr>
                <w:rFonts w:asciiTheme="minorHAnsi" w:hAnsiTheme="minorHAnsi" w:cstheme="minorHAnsi"/>
                <w:lang w:val="es-MX"/>
              </w:rPr>
              <w:t>%</w:t>
            </w:r>
          </w:p>
        </w:tc>
      </w:tr>
      <w:tr w:rsidR="00663527" w:rsidRPr="00EE0A1C" w:rsidTr="0062086D">
        <w:tc>
          <w:tcPr>
            <w:cnfStyle w:val="001000000000" w:firstRow="0" w:lastRow="0" w:firstColumn="1" w:lastColumn="0" w:oddVBand="0" w:evenVBand="0" w:oddHBand="0" w:evenHBand="0" w:firstRowFirstColumn="0" w:firstRowLastColumn="0" w:lastRowFirstColumn="0" w:lastRowLastColumn="0"/>
            <w:tcW w:w="5235" w:type="dxa"/>
          </w:tcPr>
          <w:p w:rsidR="00663527" w:rsidRPr="00EE0A1C" w:rsidRDefault="00663527" w:rsidP="00680FC4">
            <w:pPr>
              <w:rPr>
                <w:rFonts w:asciiTheme="minorHAnsi" w:hAnsiTheme="minorHAnsi" w:cstheme="minorHAnsi"/>
                <w:lang w:val="es-MX"/>
              </w:rPr>
            </w:pPr>
            <w:r w:rsidRPr="00EE0A1C">
              <w:rPr>
                <w:rFonts w:asciiTheme="minorHAnsi" w:hAnsiTheme="minorHAnsi" w:cstheme="minorHAnsi"/>
                <w:lang w:val="es-MX"/>
              </w:rPr>
              <w:t>Cantidad de estudiantes de doctorado e investigadores de carrera temprana</w:t>
            </w:r>
          </w:p>
        </w:tc>
        <w:tc>
          <w:tcPr>
            <w:tcW w:w="1394" w:type="dxa"/>
          </w:tcPr>
          <w:p w:rsidR="00663527" w:rsidRPr="00EE0A1C" w:rsidRDefault="00F8600B" w:rsidP="00680FC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s-MX"/>
              </w:rPr>
            </w:pPr>
            <w:r w:rsidRPr="00EE0A1C">
              <w:rPr>
                <w:rFonts w:asciiTheme="minorHAnsi" w:hAnsiTheme="minorHAnsi" w:cstheme="minorHAnsi"/>
                <w:lang w:val="es-MX"/>
              </w:rPr>
              <w:t>20</w:t>
            </w:r>
            <w:r w:rsidR="00663527" w:rsidRPr="00EE0A1C">
              <w:rPr>
                <w:rFonts w:asciiTheme="minorHAnsi" w:hAnsiTheme="minorHAnsi" w:cstheme="minorHAnsi"/>
                <w:lang w:val="es-MX"/>
              </w:rPr>
              <w:t>%</w:t>
            </w:r>
          </w:p>
        </w:tc>
      </w:tr>
      <w:tr w:rsidR="00663527" w:rsidRPr="00EE0A1C" w:rsidTr="006208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5" w:type="dxa"/>
          </w:tcPr>
          <w:p w:rsidR="00663527" w:rsidRPr="00EE0A1C" w:rsidRDefault="008D51B3" w:rsidP="008D51B3">
            <w:pPr>
              <w:rPr>
                <w:rFonts w:asciiTheme="minorHAnsi" w:hAnsiTheme="minorHAnsi" w:cstheme="minorHAnsi"/>
                <w:lang w:val="es-MX"/>
              </w:rPr>
            </w:pPr>
            <w:r w:rsidRPr="00EE0A1C">
              <w:rPr>
                <w:rFonts w:asciiTheme="minorHAnsi" w:hAnsiTheme="minorHAnsi" w:cstheme="minorHAnsi"/>
                <w:lang w:val="es-MX"/>
              </w:rPr>
              <w:t>Calidad del análisis y presentación de n</w:t>
            </w:r>
            <w:r w:rsidR="00F8600B" w:rsidRPr="00EE0A1C">
              <w:rPr>
                <w:rFonts w:asciiTheme="minorHAnsi" w:hAnsiTheme="minorHAnsi" w:cstheme="minorHAnsi"/>
                <w:lang w:val="es-MX"/>
              </w:rPr>
              <w:t>ecesidades en los casos de estudio</w:t>
            </w:r>
          </w:p>
        </w:tc>
        <w:tc>
          <w:tcPr>
            <w:tcW w:w="1394" w:type="dxa"/>
          </w:tcPr>
          <w:p w:rsidR="00663527" w:rsidRPr="00EE0A1C" w:rsidRDefault="00F8600B" w:rsidP="00680FC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s-MX"/>
              </w:rPr>
            </w:pPr>
            <w:r w:rsidRPr="00EE0A1C">
              <w:rPr>
                <w:rFonts w:asciiTheme="minorHAnsi" w:hAnsiTheme="minorHAnsi" w:cstheme="minorHAnsi"/>
                <w:lang w:val="es-MX"/>
              </w:rPr>
              <w:t>35</w:t>
            </w:r>
            <w:r w:rsidR="00663527" w:rsidRPr="00EE0A1C">
              <w:rPr>
                <w:rFonts w:asciiTheme="minorHAnsi" w:hAnsiTheme="minorHAnsi" w:cstheme="minorHAnsi"/>
                <w:lang w:val="es-MX"/>
              </w:rPr>
              <w:t>%</w:t>
            </w:r>
          </w:p>
        </w:tc>
      </w:tr>
    </w:tbl>
    <w:p w:rsidR="00680FC4" w:rsidRPr="00EE0A1C" w:rsidRDefault="00680FC4" w:rsidP="00680FC4">
      <w:pPr>
        <w:rPr>
          <w:rFonts w:asciiTheme="minorHAnsi" w:hAnsiTheme="minorHAnsi" w:cstheme="minorHAnsi"/>
          <w:lang w:val="es-MX"/>
        </w:rPr>
      </w:pPr>
    </w:p>
    <w:p w:rsidR="00F8600B" w:rsidRPr="00EE0A1C" w:rsidRDefault="00F8600B" w:rsidP="00F8600B">
      <w:pPr>
        <w:rPr>
          <w:rFonts w:asciiTheme="minorHAnsi" w:hAnsiTheme="minorHAnsi" w:cstheme="minorHAnsi"/>
          <w:b/>
          <w:lang w:val="es-MX"/>
        </w:rPr>
      </w:pPr>
      <w:r w:rsidRPr="00EE0A1C">
        <w:rPr>
          <w:rFonts w:asciiTheme="minorHAnsi" w:hAnsiTheme="minorHAnsi" w:cstheme="minorHAnsi"/>
          <w:b/>
          <w:lang w:val="es-MX"/>
        </w:rPr>
        <w:t>VI. CRITERIOS DE EVALUACIÓN</w:t>
      </w:r>
    </w:p>
    <w:p w:rsidR="00F8600B" w:rsidRPr="00EE0A1C" w:rsidRDefault="00F8600B" w:rsidP="00F8600B">
      <w:pPr>
        <w:rPr>
          <w:rFonts w:asciiTheme="minorHAnsi" w:hAnsiTheme="minorHAnsi" w:cstheme="minorHAnsi"/>
          <w:lang w:val="es-MX"/>
        </w:rPr>
      </w:pPr>
      <w:r w:rsidRPr="00EE0A1C">
        <w:rPr>
          <w:rFonts w:asciiTheme="minorHAnsi" w:hAnsiTheme="minorHAnsi" w:cstheme="minorHAnsi"/>
          <w:lang w:val="es-MX"/>
        </w:rPr>
        <w:t>Después de una verificación de la elegibilidad, se realizara la evaluación del caso de estudio por un panel conformado por expertos en educac</w:t>
      </w:r>
      <w:r w:rsidR="004E0131">
        <w:rPr>
          <w:rFonts w:asciiTheme="minorHAnsi" w:hAnsiTheme="minorHAnsi" w:cstheme="minorHAnsi"/>
          <w:lang w:val="es-MX"/>
        </w:rPr>
        <w:t>ión del British Council y de la</w:t>
      </w:r>
      <w:r w:rsidRPr="00EE0A1C">
        <w:rPr>
          <w:rFonts w:asciiTheme="minorHAnsi" w:hAnsiTheme="minorHAnsi" w:cstheme="minorHAnsi"/>
          <w:lang w:val="es-MX"/>
        </w:rPr>
        <w:t xml:space="preserve"> universidad británica.</w:t>
      </w:r>
    </w:p>
    <w:tbl>
      <w:tblPr>
        <w:tblStyle w:val="ColorfulGrid-Accent1"/>
        <w:tblW w:w="9356" w:type="dxa"/>
        <w:tblLook w:val="01E0" w:firstRow="1" w:lastRow="1" w:firstColumn="1" w:lastColumn="1" w:noHBand="0" w:noVBand="0"/>
      </w:tblPr>
      <w:tblGrid>
        <w:gridCol w:w="1538"/>
        <w:gridCol w:w="7818"/>
      </w:tblGrid>
      <w:tr w:rsidR="00663527" w:rsidRPr="00EE0A1C" w:rsidTr="00620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 w:type="dxa"/>
          </w:tcPr>
          <w:p w:rsidR="00663527" w:rsidRPr="00EE0A1C" w:rsidRDefault="00663527" w:rsidP="00663527">
            <w:pPr>
              <w:tabs>
                <w:tab w:val="left" w:pos="1440"/>
              </w:tabs>
              <w:jc w:val="center"/>
              <w:rPr>
                <w:rFonts w:asciiTheme="minorHAnsi" w:hAnsiTheme="minorHAnsi" w:cstheme="minorHAnsi"/>
                <w:b w:val="0"/>
                <w:color w:val="auto"/>
                <w:sz w:val="28"/>
                <w:lang w:val="es-ES_tradnl"/>
              </w:rPr>
            </w:pPr>
            <w:r w:rsidRPr="00EE0A1C">
              <w:rPr>
                <w:rFonts w:asciiTheme="minorHAnsi" w:hAnsiTheme="minorHAnsi" w:cstheme="minorHAnsi"/>
                <w:color w:val="auto"/>
                <w:sz w:val="28"/>
                <w:lang w:val="es-ES_tradnl"/>
              </w:rPr>
              <w:t>Punt</w:t>
            </w:r>
            <w:r w:rsidR="0062086D" w:rsidRPr="00EE0A1C">
              <w:rPr>
                <w:rFonts w:asciiTheme="minorHAnsi" w:hAnsiTheme="minorHAnsi" w:cstheme="minorHAnsi"/>
                <w:color w:val="auto"/>
                <w:sz w:val="28"/>
                <w:lang w:val="es-ES_tradnl"/>
              </w:rPr>
              <w:t>uación</w:t>
            </w:r>
          </w:p>
        </w:tc>
        <w:tc>
          <w:tcPr>
            <w:cnfStyle w:val="000100000000" w:firstRow="0" w:lastRow="0" w:firstColumn="0" w:lastColumn="1" w:oddVBand="0" w:evenVBand="0" w:oddHBand="0" w:evenHBand="0" w:firstRowFirstColumn="0" w:firstRowLastColumn="0" w:lastRowFirstColumn="0" w:lastRowLastColumn="0"/>
            <w:tcW w:w="8331" w:type="dxa"/>
          </w:tcPr>
          <w:p w:rsidR="00663527" w:rsidRPr="00EE0A1C" w:rsidRDefault="00663527" w:rsidP="00663527">
            <w:pPr>
              <w:tabs>
                <w:tab w:val="left" w:pos="1440"/>
              </w:tabs>
              <w:jc w:val="center"/>
              <w:rPr>
                <w:rFonts w:asciiTheme="minorHAnsi" w:hAnsiTheme="minorHAnsi" w:cstheme="minorHAnsi"/>
                <w:b w:val="0"/>
                <w:color w:val="auto"/>
                <w:sz w:val="28"/>
                <w:lang w:val="es-ES_tradnl"/>
              </w:rPr>
            </w:pPr>
            <w:r w:rsidRPr="00EE0A1C">
              <w:rPr>
                <w:rFonts w:asciiTheme="minorHAnsi" w:hAnsiTheme="minorHAnsi" w:cstheme="minorHAnsi"/>
                <w:color w:val="auto"/>
                <w:sz w:val="28"/>
                <w:lang w:val="es-ES_tradnl"/>
              </w:rPr>
              <w:t>Interpretación</w:t>
            </w:r>
          </w:p>
        </w:tc>
      </w:tr>
      <w:tr w:rsidR="00663527" w:rsidRPr="00462D27" w:rsidTr="006208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 w:type="dxa"/>
          </w:tcPr>
          <w:p w:rsidR="00663527" w:rsidRPr="00EE0A1C" w:rsidRDefault="00663527" w:rsidP="00055D13">
            <w:pPr>
              <w:tabs>
                <w:tab w:val="left" w:pos="1440"/>
              </w:tabs>
              <w:spacing w:after="240"/>
              <w:rPr>
                <w:rFonts w:asciiTheme="minorHAnsi" w:hAnsiTheme="minorHAnsi" w:cstheme="minorHAnsi"/>
                <w:lang w:val="es-ES_tradnl"/>
              </w:rPr>
            </w:pPr>
            <w:r w:rsidRPr="00EE0A1C">
              <w:rPr>
                <w:rFonts w:asciiTheme="minorHAnsi" w:hAnsiTheme="minorHAnsi" w:cstheme="minorHAnsi"/>
                <w:lang w:val="es-ES_tradnl"/>
              </w:rPr>
              <w:t>10</w:t>
            </w:r>
          </w:p>
        </w:tc>
        <w:tc>
          <w:tcPr>
            <w:cnfStyle w:val="000100000000" w:firstRow="0" w:lastRow="0" w:firstColumn="0" w:lastColumn="1" w:oddVBand="0" w:evenVBand="0" w:oddHBand="0" w:evenHBand="0" w:firstRowFirstColumn="0" w:firstRowLastColumn="0" w:lastRowFirstColumn="0" w:lastRowLastColumn="0"/>
            <w:tcW w:w="8331" w:type="dxa"/>
          </w:tcPr>
          <w:p w:rsidR="00663527" w:rsidRPr="00EE0A1C" w:rsidRDefault="00663527" w:rsidP="006C1DB9">
            <w:pPr>
              <w:tabs>
                <w:tab w:val="left" w:pos="1440"/>
              </w:tabs>
              <w:spacing w:after="240"/>
              <w:rPr>
                <w:rFonts w:asciiTheme="minorHAnsi" w:hAnsiTheme="minorHAnsi" w:cstheme="minorHAnsi"/>
                <w:lang w:val="es-ES_tradnl"/>
              </w:rPr>
            </w:pPr>
            <w:r w:rsidRPr="00EE0A1C">
              <w:rPr>
                <w:rFonts w:asciiTheme="minorHAnsi" w:hAnsiTheme="minorHAnsi" w:cstheme="minorHAnsi"/>
                <w:b/>
                <w:lang w:val="es-ES_tradnl"/>
              </w:rPr>
              <w:t xml:space="preserve">Excelente </w:t>
            </w:r>
            <w:r w:rsidRPr="00EE0A1C">
              <w:rPr>
                <w:rFonts w:asciiTheme="minorHAnsi" w:hAnsiTheme="minorHAnsi" w:cstheme="minorHAnsi"/>
                <w:lang w:val="es-ES_tradnl"/>
              </w:rPr>
              <w:t>–</w:t>
            </w:r>
            <w:r w:rsidRPr="00EE0A1C">
              <w:rPr>
                <w:rFonts w:asciiTheme="minorHAnsi" w:hAnsiTheme="minorHAnsi" w:cstheme="minorHAnsi"/>
                <w:b/>
                <w:lang w:val="es-ES_tradnl"/>
              </w:rPr>
              <w:t xml:space="preserve"> </w:t>
            </w:r>
            <w:r w:rsidR="006C1DB9" w:rsidRPr="00EE0A1C">
              <w:rPr>
                <w:rFonts w:asciiTheme="minorHAnsi" w:hAnsiTheme="minorHAnsi" w:cstheme="minorHAnsi"/>
                <w:lang w:val="es-ES_tradnl"/>
              </w:rPr>
              <w:t xml:space="preserve">La propuesta </w:t>
            </w:r>
            <w:r w:rsidRPr="00EE0A1C">
              <w:rPr>
                <w:rFonts w:asciiTheme="minorHAnsi" w:hAnsiTheme="minorHAnsi" w:cstheme="minorHAnsi"/>
                <w:lang w:val="es-ES_tradnl"/>
              </w:rPr>
              <w:t xml:space="preserve"> demuestra que el equipo participante </w:t>
            </w:r>
            <w:r w:rsidR="006C1DB9" w:rsidRPr="00EE0A1C">
              <w:rPr>
                <w:rFonts w:asciiTheme="minorHAnsi" w:hAnsiTheme="minorHAnsi" w:cstheme="minorHAnsi"/>
                <w:lang w:val="es-ES_tradnl"/>
              </w:rPr>
              <w:t>propone el uso de una</w:t>
            </w:r>
            <w:r w:rsidRPr="00EE0A1C">
              <w:rPr>
                <w:rFonts w:asciiTheme="minorHAnsi" w:hAnsiTheme="minorHAnsi" w:cstheme="minorHAnsi"/>
                <w:lang w:val="es-ES_tradnl"/>
              </w:rPr>
              <w:t xml:space="preserve"> metodología de manera adecuada y cumple con todos los requisitos ofreciendo todas las pruebas con el nivel de detalle solicitado.  Por ende</w:t>
            </w:r>
            <w:r w:rsidR="006C1DB9" w:rsidRPr="00EE0A1C">
              <w:rPr>
                <w:rFonts w:asciiTheme="minorHAnsi" w:hAnsiTheme="minorHAnsi" w:cstheme="minorHAnsi"/>
                <w:lang w:val="es-ES_tradnl"/>
              </w:rPr>
              <w:t xml:space="preserve">, en este caso, estamos ante una propuesta </w:t>
            </w:r>
            <w:r w:rsidRPr="00EE0A1C">
              <w:rPr>
                <w:rFonts w:asciiTheme="minorHAnsi" w:hAnsiTheme="minorHAnsi" w:cstheme="minorHAnsi"/>
                <w:lang w:val="es-ES_tradnl"/>
              </w:rPr>
              <w:t xml:space="preserve">excelente donde se cumplen todos los aspectos del criterio evaluado. </w:t>
            </w:r>
          </w:p>
        </w:tc>
      </w:tr>
      <w:tr w:rsidR="00663527" w:rsidRPr="00462D27" w:rsidTr="0062086D">
        <w:tc>
          <w:tcPr>
            <w:cnfStyle w:val="001000000000" w:firstRow="0" w:lastRow="0" w:firstColumn="1" w:lastColumn="0" w:oddVBand="0" w:evenVBand="0" w:oddHBand="0" w:evenHBand="0" w:firstRowFirstColumn="0" w:firstRowLastColumn="0" w:lastRowFirstColumn="0" w:lastRowLastColumn="0"/>
            <w:tcW w:w="1025" w:type="dxa"/>
          </w:tcPr>
          <w:p w:rsidR="00663527" w:rsidRPr="00EE0A1C" w:rsidRDefault="00663527" w:rsidP="00055D13">
            <w:pPr>
              <w:tabs>
                <w:tab w:val="left" w:pos="1440"/>
              </w:tabs>
              <w:spacing w:after="240"/>
              <w:rPr>
                <w:rFonts w:asciiTheme="minorHAnsi" w:hAnsiTheme="minorHAnsi" w:cstheme="minorHAnsi"/>
                <w:b/>
                <w:lang w:val="es-ES_tradnl"/>
              </w:rPr>
            </w:pPr>
            <w:r w:rsidRPr="00EE0A1C">
              <w:rPr>
                <w:rFonts w:asciiTheme="minorHAnsi" w:hAnsiTheme="minorHAnsi" w:cstheme="minorHAnsi"/>
                <w:lang w:val="es-ES_tradnl"/>
              </w:rPr>
              <w:t>7</w:t>
            </w:r>
          </w:p>
        </w:tc>
        <w:tc>
          <w:tcPr>
            <w:cnfStyle w:val="000100000000" w:firstRow="0" w:lastRow="0" w:firstColumn="0" w:lastColumn="1" w:oddVBand="0" w:evenVBand="0" w:oddHBand="0" w:evenHBand="0" w:firstRowFirstColumn="0" w:firstRowLastColumn="0" w:lastRowFirstColumn="0" w:lastRowLastColumn="0"/>
            <w:tcW w:w="8331" w:type="dxa"/>
          </w:tcPr>
          <w:p w:rsidR="00663527" w:rsidRPr="00EE0A1C" w:rsidRDefault="00663527" w:rsidP="00055D13">
            <w:pPr>
              <w:tabs>
                <w:tab w:val="left" w:pos="1440"/>
              </w:tabs>
              <w:spacing w:after="240"/>
              <w:rPr>
                <w:rFonts w:asciiTheme="minorHAnsi" w:hAnsiTheme="minorHAnsi" w:cstheme="minorHAnsi"/>
                <w:lang w:val="es-ES_tradnl"/>
              </w:rPr>
            </w:pPr>
            <w:r w:rsidRPr="00EE0A1C">
              <w:rPr>
                <w:rFonts w:asciiTheme="minorHAnsi" w:hAnsiTheme="minorHAnsi" w:cstheme="minorHAnsi"/>
                <w:b/>
                <w:lang w:val="es-ES_tradnl"/>
              </w:rPr>
              <w:t xml:space="preserve">Buena </w:t>
            </w:r>
            <w:r w:rsidRPr="00EE0A1C">
              <w:rPr>
                <w:rFonts w:asciiTheme="minorHAnsi" w:hAnsiTheme="minorHAnsi" w:cstheme="minorHAnsi"/>
                <w:lang w:val="es-ES_tradnl"/>
              </w:rPr>
              <w:t>–</w:t>
            </w:r>
            <w:r w:rsidRPr="00EE0A1C">
              <w:rPr>
                <w:rFonts w:asciiTheme="minorHAnsi" w:hAnsiTheme="minorHAnsi" w:cstheme="minorHAnsi"/>
                <w:b/>
                <w:lang w:val="es-ES_tradnl"/>
              </w:rPr>
              <w:t xml:space="preserve"> </w:t>
            </w:r>
            <w:r w:rsidR="006C1DB9" w:rsidRPr="00EE0A1C">
              <w:rPr>
                <w:rFonts w:asciiTheme="minorHAnsi" w:hAnsiTheme="minorHAnsi" w:cstheme="minorHAnsi"/>
                <w:lang w:val="es-ES_tradnl"/>
              </w:rPr>
              <w:t xml:space="preserve">La propuesta  </w:t>
            </w:r>
            <w:r w:rsidRPr="00EE0A1C">
              <w:rPr>
                <w:rFonts w:asciiTheme="minorHAnsi" w:hAnsiTheme="minorHAnsi" w:cstheme="minorHAnsi"/>
                <w:lang w:val="es-ES_tradnl"/>
              </w:rPr>
              <w:t xml:space="preserve">general que demuestra que el equipo participante cumple con todos los requisitos y ofreció todas las pruebas, pero tiene algunas omisiones triviales relativas al nivel de detalle solicitado, en cuanto a su respuesta o pruebas. </w:t>
            </w:r>
          </w:p>
        </w:tc>
      </w:tr>
      <w:tr w:rsidR="00663527" w:rsidRPr="00462D27" w:rsidTr="006208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 w:type="dxa"/>
          </w:tcPr>
          <w:p w:rsidR="00663527" w:rsidRPr="00EE0A1C" w:rsidRDefault="00663527" w:rsidP="00055D13">
            <w:pPr>
              <w:tabs>
                <w:tab w:val="left" w:pos="1440"/>
              </w:tabs>
              <w:spacing w:after="240"/>
              <w:rPr>
                <w:rFonts w:asciiTheme="minorHAnsi" w:hAnsiTheme="minorHAnsi" w:cstheme="minorHAnsi"/>
                <w:lang w:val="es-ES_tradnl"/>
              </w:rPr>
            </w:pPr>
            <w:r w:rsidRPr="00EE0A1C">
              <w:rPr>
                <w:rFonts w:asciiTheme="minorHAnsi" w:hAnsiTheme="minorHAnsi" w:cstheme="minorHAnsi"/>
                <w:lang w:val="es-ES_tradnl"/>
              </w:rPr>
              <w:t>5</w:t>
            </w:r>
          </w:p>
        </w:tc>
        <w:tc>
          <w:tcPr>
            <w:cnfStyle w:val="000100000000" w:firstRow="0" w:lastRow="0" w:firstColumn="0" w:lastColumn="1" w:oddVBand="0" w:evenVBand="0" w:oddHBand="0" w:evenHBand="0" w:firstRowFirstColumn="0" w:firstRowLastColumn="0" w:lastRowFirstColumn="0" w:lastRowLastColumn="0"/>
            <w:tcW w:w="8331" w:type="dxa"/>
          </w:tcPr>
          <w:p w:rsidR="00663527" w:rsidRPr="00EE0A1C" w:rsidRDefault="00663527" w:rsidP="006C1DB9">
            <w:pPr>
              <w:tabs>
                <w:tab w:val="left" w:pos="1440"/>
              </w:tabs>
              <w:spacing w:after="240"/>
              <w:rPr>
                <w:rFonts w:asciiTheme="minorHAnsi" w:hAnsiTheme="minorHAnsi" w:cstheme="minorHAnsi"/>
                <w:lang w:val="es-ES_tradnl"/>
              </w:rPr>
            </w:pPr>
            <w:r w:rsidRPr="00EE0A1C">
              <w:rPr>
                <w:rFonts w:asciiTheme="minorHAnsi" w:hAnsiTheme="minorHAnsi" w:cstheme="minorHAnsi"/>
                <w:b/>
                <w:lang w:val="es-ES_tradnl"/>
              </w:rPr>
              <w:t xml:space="preserve">Apenas adecuada </w:t>
            </w:r>
            <w:r w:rsidRPr="00EE0A1C">
              <w:rPr>
                <w:rFonts w:asciiTheme="minorHAnsi" w:hAnsiTheme="minorHAnsi" w:cstheme="minorHAnsi"/>
                <w:lang w:val="es-ES_tradnl"/>
              </w:rPr>
              <w:t>–</w:t>
            </w:r>
            <w:r w:rsidRPr="00EE0A1C">
              <w:rPr>
                <w:rFonts w:asciiTheme="minorHAnsi" w:hAnsiTheme="minorHAnsi" w:cstheme="minorHAnsi"/>
                <w:b/>
                <w:lang w:val="es-ES_tradnl"/>
              </w:rPr>
              <w:t xml:space="preserve"> </w:t>
            </w:r>
            <w:r w:rsidRPr="00EE0A1C">
              <w:rPr>
                <w:rFonts w:asciiTheme="minorHAnsi" w:hAnsiTheme="minorHAnsi" w:cstheme="minorHAnsi"/>
                <w:lang w:val="es-ES_tradnl"/>
              </w:rPr>
              <w:t xml:space="preserve">Respuesta general que demuestra que el oferente cumple con todos los requisitos, pero no se ofrecieron todas las pruebas solicitadas o no se usó la metodología, el nivel de innovación o la investigación con el nivel suficiente para sobresalir. Entonces, en este caso, estamos ante una respuesta apenas adecuada, pero con una ambigüedad limitada al respecto de si el equipo </w:t>
            </w:r>
            <w:r w:rsidR="006C1DB9" w:rsidRPr="00EE0A1C">
              <w:rPr>
                <w:rFonts w:asciiTheme="minorHAnsi" w:hAnsiTheme="minorHAnsi" w:cstheme="minorHAnsi"/>
                <w:lang w:val="es-ES_tradnl"/>
              </w:rPr>
              <w:t xml:space="preserve">propone </w:t>
            </w:r>
            <w:r w:rsidRPr="00EE0A1C">
              <w:rPr>
                <w:rFonts w:asciiTheme="minorHAnsi" w:hAnsiTheme="minorHAnsi" w:cstheme="minorHAnsi"/>
                <w:lang w:val="es-ES_tradnl"/>
              </w:rPr>
              <w:t xml:space="preserve">los objetivos </w:t>
            </w:r>
            <w:r w:rsidRPr="00EE0A1C">
              <w:rPr>
                <w:rFonts w:asciiTheme="minorHAnsi" w:hAnsiTheme="minorHAnsi" w:cstheme="minorHAnsi"/>
                <w:lang w:val="es-ES_tradnl"/>
              </w:rPr>
              <w:lastRenderedPageBreak/>
              <w:t>de este concurso.</w:t>
            </w:r>
          </w:p>
        </w:tc>
      </w:tr>
      <w:tr w:rsidR="00663527" w:rsidRPr="00462D27" w:rsidTr="0062086D">
        <w:tc>
          <w:tcPr>
            <w:cnfStyle w:val="001000000000" w:firstRow="0" w:lastRow="0" w:firstColumn="1" w:lastColumn="0" w:oddVBand="0" w:evenVBand="0" w:oddHBand="0" w:evenHBand="0" w:firstRowFirstColumn="0" w:firstRowLastColumn="0" w:lastRowFirstColumn="0" w:lastRowLastColumn="0"/>
            <w:tcW w:w="1025" w:type="dxa"/>
          </w:tcPr>
          <w:p w:rsidR="00663527" w:rsidRPr="00EE0A1C" w:rsidRDefault="00663527" w:rsidP="00055D13">
            <w:pPr>
              <w:tabs>
                <w:tab w:val="left" w:pos="1440"/>
              </w:tabs>
              <w:spacing w:after="240"/>
              <w:rPr>
                <w:rFonts w:asciiTheme="minorHAnsi" w:hAnsiTheme="minorHAnsi" w:cstheme="minorHAnsi"/>
                <w:lang w:val="es-ES_tradnl"/>
              </w:rPr>
            </w:pPr>
            <w:r w:rsidRPr="00EE0A1C">
              <w:rPr>
                <w:rFonts w:asciiTheme="minorHAnsi" w:hAnsiTheme="minorHAnsi" w:cstheme="minorHAnsi"/>
                <w:lang w:val="es-ES_tradnl"/>
              </w:rPr>
              <w:lastRenderedPageBreak/>
              <w:t>3</w:t>
            </w:r>
          </w:p>
        </w:tc>
        <w:tc>
          <w:tcPr>
            <w:cnfStyle w:val="000100000000" w:firstRow="0" w:lastRow="0" w:firstColumn="0" w:lastColumn="1" w:oddVBand="0" w:evenVBand="0" w:oddHBand="0" w:evenHBand="0" w:firstRowFirstColumn="0" w:firstRowLastColumn="0" w:lastRowFirstColumn="0" w:lastRowLastColumn="0"/>
            <w:tcW w:w="8331" w:type="dxa"/>
          </w:tcPr>
          <w:p w:rsidR="00663527" w:rsidRPr="00EE0A1C" w:rsidRDefault="00663527" w:rsidP="00055D13">
            <w:pPr>
              <w:tabs>
                <w:tab w:val="left" w:pos="1440"/>
              </w:tabs>
              <w:spacing w:after="240"/>
              <w:rPr>
                <w:rFonts w:asciiTheme="minorHAnsi" w:hAnsiTheme="minorHAnsi" w:cstheme="minorHAnsi"/>
                <w:lang w:val="es-ES_tradnl"/>
              </w:rPr>
            </w:pPr>
            <w:r w:rsidRPr="00EE0A1C">
              <w:rPr>
                <w:rFonts w:asciiTheme="minorHAnsi" w:hAnsiTheme="minorHAnsi" w:cstheme="minorHAnsi"/>
                <w:b/>
                <w:lang w:val="es-ES_tradnl"/>
              </w:rPr>
              <w:t xml:space="preserve">Deficiente </w:t>
            </w:r>
            <w:r w:rsidRPr="00EE0A1C">
              <w:rPr>
                <w:rFonts w:asciiTheme="minorHAnsi" w:hAnsiTheme="minorHAnsi" w:cstheme="minorHAnsi"/>
                <w:lang w:val="es-ES_tradnl"/>
              </w:rPr>
              <w:t>–</w:t>
            </w:r>
            <w:r w:rsidRPr="00EE0A1C">
              <w:rPr>
                <w:rFonts w:asciiTheme="minorHAnsi" w:hAnsiTheme="minorHAnsi" w:cstheme="minorHAnsi"/>
                <w:b/>
                <w:lang w:val="es-ES_tradnl"/>
              </w:rPr>
              <w:t xml:space="preserve"> </w:t>
            </w:r>
            <w:r w:rsidRPr="00EE0A1C">
              <w:rPr>
                <w:rFonts w:asciiTheme="minorHAnsi" w:hAnsiTheme="minorHAnsi" w:cstheme="minorHAnsi"/>
                <w:lang w:val="es-ES_tradnl"/>
              </w:rPr>
              <w:t>La respuesta no demuestra que el equipo participante cumpla con los requisitos de una o más áreas. Por ende, en este caso, estamos ante una respuesta deficiente con una gran ambigüedad respecto a si el equipo participante logró los objetivos del concurso.</w:t>
            </w:r>
          </w:p>
        </w:tc>
      </w:tr>
      <w:tr w:rsidR="00663527" w:rsidRPr="00462D27" w:rsidTr="0062086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 w:type="dxa"/>
          </w:tcPr>
          <w:p w:rsidR="00663527" w:rsidRPr="00EE0A1C" w:rsidRDefault="00663527" w:rsidP="00055D13">
            <w:pPr>
              <w:tabs>
                <w:tab w:val="left" w:pos="1440"/>
              </w:tabs>
              <w:spacing w:after="240"/>
              <w:rPr>
                <w:rFonts w:asciiTheme="minorHAnsi" w:hAnsiTheme="minorHAnsi" w:cstheme="minorHAnsi"/>
                <w:lang w:val="es-ES_tradnl"/>
              </w:rPr>
            </w:pPr>
            <w:r w:rsidRPr="00EE0A1C">
              <w:rPr>
                <w:rFonts w:asciiTheme="minorHAnsi" w:hAnsiTheme="minorHAnsi" w:cstheme="minorHAnsi"/>
                <w:lang w:val="es-ES_tradnl"/>
              </w:rPr>
              <w:t>0</w:t>
            </w:r>
          </w:p>
        </w:tc>
        <w:tc>
          <w:tcPr>
            <w:cnfStyle w:val="000100000000" w:firstRow="0" w:lastRow="0" w:firstColumn="0" w:lastColumn="1" w:oddVBand="0" w:evenVBand="0" w:oddHBand="0" w:evenHBand="0" w:firstRowFirstColumn="0" w:firstRowLastColumn="0" w:lastRowFirstColumn="0" w:lastRowLastColumn="0"/>
            <w:tcW w:w="8331" w:type="dxa"/>
          </w:tcPr>
          <w:p w:rsidR="00663527" w:rsidRPr="00EE0A1C" w:rsidRDefault="00663527" w:rsidP="00055D13">
            <w:pPr>
              <w:tabs>
                <w:tab w:val="left" w:pos="1440"/>
              </w:tabs>
              <w:spacing w:after="240"/>
              <w:rPr>
                <w:rFonts w:asciiTheme="minorHAnsi" w:hAnsiTheme="minorHAnsi" w:cstheme="minorHAnsi"/>
                <w:lang w:val="es-ES_tradnl"/>
              </w:rPr>
            </w:pPr>
            <w:r w:rsidRPr="00EE0A1C">
              <w:rPr>
                <w:rFonts w:asciiTheme="minorHAnsi" w:hAnsiTheme="minorHAnsi" w:cstheme="minorHAnsi"/>
                <w:lang w:val="es-ES_tradnl"/>
              </w:rPr>
              <w:t xml:space="preserve">Inaceptable – La respuesta no cumple con los requisitos mínimos  del concurso  </w:t>
            </w:r>
          </w:p>
        </w:tc>
      </w:tr>
    </w:tbl>
    <w:p w:rsidR="00663527" w:rsidRPr="00EE0A1C" w:rsidRDefault="00663527" w:rsidP="00680FC4">
      <w:pPr>
        <w:rPr>
          <w:rFonts w:asciiTheme="minorHAnsi" w:hAnsiTheme="minorHAnsi" w:cstheme="minorHAnsi"/>
          <w:lang w:val="es-MX"/>
        </w:rPr>
      </w:pPr>
    </w:p>
    <w:p w:rsidR="00F20890" w:rsidRPr="00EE0A1C" w:rsidRDefault="00503B1C" w:rsidP="00F20890">
      <w:pPr>
        <w:rPr>
          <w:rFonts w:asciiTheme="minorHAnsi" w:hAnsiTheme="minorHAnsi" w:cstheme="minorHAnsi"/>
          <w:b/>
          <w:lang w:val="es-MX"/>
        </w:rPr>
      </w:pPr>
      <w:r w:rsidRPr="00EE0A1C">
        <w:rPr>
          <w:rFonts w:asciiTheme="minorHAnsi" w:hAnsiTheme="minorHAnsi" w:cstheme="minorHAnsi"/>
          <w:b/>
          <w:lang w:val="es-MX"/>
        </w:rPr>
        <w:t>VII</w:t>
      </w:r>
      <w:r w:rsidR="00F20890" w:rsidRPr="00EE0A1C">
        <w:rPr>
          <w:rFonts w:asciiTheme="minorHAnsi" w:hAnsiTheme="minorHAnsi" w:cstheme="minorHAnsi"/>
          <w:b/>
          <w:lang w:val="es-MX"/>
        </w:rPr>
        <w:t xml:space="preserve">. CALENDARIO </w:t>
      </w:r>
    </w:p>
    <w:tbl>
      <w:tblPr>
        <w:tblStyle w:val="ColorfulGrid-Accent1"/>
        <w:tblW w:w="0" w:type="auto"/>
        <w:tblLook w:val="04A0" w:firstRow="1" w:lastRow="0" w:firstColumn="1" w:lastColumn="0" w:noHBand="0" w:noVBand="1"/>
      </w:tblPr>
      <w:tblGrid>
        <w:gridCol w:w="3600"/>
        <w:gridCol w:w="3600"/>
      </w:tblGrid>
      <w:tr w:rsidR="0062086D" w:rsidRPr="00EE0A1C" w:rsidTr="0062086D">
        <w:trPr>
          <w:cnfStyle w:val="100000000000" w:firstRow="1" w:lastRow="0" w:firstColumn="0" w:lastColumn="0" w:oddVBand="0" w:evenVBand="0" w:oddHBand="0"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3600" w:type="dxa"/>
            <w:vAlign w:val="center"/>
          </w:tcPr>
          <w:p w:rsidR="0062086D" w:rsidRPr="00EE0A1C" w:rsidRDefault="0062086D" w:rsidP="00B244CA">
            <w:pPr>
              <w:rPr>
                <w:rFonts w:asciiTheme="minorHAnsi" w:hAnsiTheme="minorHAnsi" w:cstheme="minorHAnsi"/>
                <w:color w:val="auto"/>
                <w:lang w:val="es-MX"/>
              </w:rPr>
            </w:pPr>
            <w:r w:rsidRPr="00EE0A1C">
              <w:rPr>
                <w:rFonts w:asciiTheme="minorHAnsi" w:hAnsiTheme="minorHAnsi" w:cstheme="minorHAnsi"/>
                <w:color w:val="auto"/>
                <w:lang w:val="es-MX"/>
              </w:rPr>
              <w:t>Actividad</w:t>
            </w:r>
          </w:p>
        </w:tc>
        <w:tc>
          <w:tcPr>
            <w:tcW w:w="3600" w:type="dxa"/>
            <w:vAlign w:val="center"/>
          </w:tcPr>
          <w:p w:rsidR="0062086D" w:rsidRPr="00EE0A1C" w:rsidRDefault="0062086D" w:rsidP="00B244C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val="es-MX"/>
              </w:rPr>
            </w:pPr>
            <w:r w:rsidRPr="00EE0A1C">
              <w:rPr>
                <w:rFonts w:asciiTheme="minorHAnsi" w:hAnsiTheme="minorHAnsi" w:cstheme="minorHAnsi"/>
                <w:color w:val="auto"/>
                <w:lang w:val="es-MX"/>
              </w:rPr>
              <w:t>Fecha</w:t>
            </w:r>
          </w:p>
        </w:tc>
      </w:tr>
      <w:tr w:rsidR="0062086D" w:rsidRPr="00EE0A1C" w:rsidTr="0062086D">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3600" w:type="dxa"/>
            <w:vAlign w:val="center"/>
          </w:tcPr>
          <w:p w:rsidR="0062086D" w:rsidRPr="00EE0A1C" w:rsidRDefault="0062086D" w:rsidP="00B244CA">
            <w:pPr>
              <w:rPr>
                <w:ins w:id="1" w:author="Morales, Arturo  (Mexico)" w:date="2016-07-07T08:16:00Z"/>
                <w:rFonts w:asciiTheme="minorHAnsi" w:hAnsiTheme="minorHAnsi" w:cstheme="minorHAnsi"/>
                <w:lang w:val="es-MX"/>
              </w:rPr>
            </w:pPr>
          </w:p>
          <w:p w:rsidR="0062086D" w:rsidRPr="00EE0A1C" w:rsidRDefault="0062086D" w:rsidP="00B244CA">
            <w:pPr>
              <w:rPr>
                <w:rFonts w:asciiTheme="minorHAnsi" w:hAnsiTheme="minorHAnsi" w:cstheme="minorHAnsi"/>
                <w:lang w:val="es-MX"/>
              </w:rPr>
            </w:pPr>
            <w:r w:rsidRPr="00EE0A1C">
              <w:rPr>
                <w:rFonts w:asciiTheme="minorHAnsi" w:hAnsiTheme="minorHAnsi" w:cstheme="minorHAnsi"/>
                <w:lang w:val="es-MX"/>
              </w:rPr>
              <w:t>Publicación de la convocatoria</w:t>
            </w:r>
          </w:p>
        </w:tc>
        <w:tc>
          <w:tcPr>
            <w:tcW w:w="3600" w:type="dxa"/>
            <w:vAlign w:val="center"/>
          </w:tcPr>
          <w:p w:rsidR="0062086D" w:rsidRPr="00EE0A1C" w:rsidRDefault="005623B8" w:rsidP="005623B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s-MX"/>
              </w:rPr>
            </w:pPr>
            <w:r w:rsidRPr="00EE0A1C">
              <w:rPr>
                <w:rFonts w:asciiTheme="minorHAnsi" w:hAnsiTheme="minorHAnsi" w:cstheme="minorHAnsi"/>
                <w:lang w:val="es-MX"/>
              </w:rPr>
              <w:t>20</w:t>
            </w:r>
            <w:r w:rsidR="0062086D" w:rsidRPr="00EE0A1C">
              <w:rPr>
                <w:rFonts w:asciiTheme="minorHAnsi" w:hAnsiTheme="minorHAnsi" w:cstheme="minorHAnsi"/>
                <w:lang w:val="es-MX"/>
              </w:rPr>
              <w:t xml:space="preserve"> de </w:t>
            </w:r>
            <w:r w:rsidRPr="00EE0A1C">
              <w:rPr>
                <w:rFonts w:asciiTheme="minorHAnsi" w:hAnsiTheme="minorHAnsi" w:cstheme="minorHAnsi"/>
                <w:lang w:val="es-MX"/>
              </w:rPr>
              <w:t>agosto</w:t>
            </w:r>
            <w:r w:rsidR="0062086D" w:rsidRPr="00EE0A1C">
              <w:rPr>
                <w:rFonts w:asciiTheme="minorHAnsi" w:hAnsiTheme="minorHAnsi" w:cstheme="minorHAnsi"/>
                <w:lang w:val="es-MX"/>
              </w:rPr>
              <w:t xml:space="preserve"> de 2016</w:t>
            </w:r>
          </w:p>
        </w:tc>
      </w:tr>
      <w:tr w:rsidR="0062086D" w:rsidRPr="00EE0A1C" w:rsidTr="0062086D">
        <w:trPr>
          <w:trHeight w:val="851"/>
        </w:trPr>
        <w:tc>
          <w:tcPr>
            <w:cnfStyle w:val="001000000000" w:firstRow="0" w:lastRow="0" w:firstColumn="1" w:lastColumn="0" w:oddVBand="0" w:evenVBand="0" w:oddHBand="0" w:evenHBand="0" w:firstRowFirstColumn="0" w:firstRowLastColumn="0" w:lastRowFirstColumn="0" w:lastRowLastColumn="0"/>
            <w:tcW w:w="3600" w:type="dxa"/>
            <w:vAlign w:val="center"/>
          </w:tcPr>
          <w:p w:rsidR="0062086D" w:rsidRPr="00EE0A1C" w:rsidRDefault="0062086D" w:rsidP="00B244CA">
            <w:pPr>
              <w:rPr>
                <w:ins w:id="2" w:author="Morales, Arturo  (Mexico)" w:date="2016-07-07T08:16:00Z"/>
                <w:rFonts w:asciiTheme="minorHAnsi" w:hAnsiTheme="minorHAnsi" w:cstheme="minorHAnsi"/>
                <w:lang w:val="es-MX"/>
              </w:rPr>
            </w:pPr>
          </w:p>
          <w:p w:rsidR="0062086D" w:rsidRPr="00EE0A1C" w:rsidRDefault="0062086D" w:rsidP="00B244CA">
            <w:pPr>
              <w:rPr>
                <w:rFonts w:asciiTheme="minorHAnsi" w:hAnsiTheme="minorHAnsi" w:cstheme="minorHAnsi"/>
                <w:lang w:val="es-MX"/>
              </w:rPr>
            </w:pPr>
            <w:r w:rsidRPr="00EE0A1C">
              <w:rPr>
                <w:rFonts w:asciiTheme="minorHAnsi" w:hAnsiTheme="minorHAnsi" w:cstheme="minorHAnsi"/>
                <w:lang w:val="es-MX"/>
              </w:rPr>
              <w:t>Cierre de convocatoria</w:t>
            </w:r>
          </w:p>
        </w:tc>
        <w:tc>
          <w:tcPr>
            <w:tcW w:w="3600" w:type="dxa"/>
            <w:vAlign w:val="center"/>
          </w:tcPr>
          <w:p w:rsidR="0062086D" w:rsidRPr="00EE0A1C" w:rsidRDefault="005623B8" w:rsidP="005623B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s-MX"/>
              </w:rPr>
            </w:pPr>
            <w:r w:rsidRPr="00EE0A1C">
              <w:rPr>
                <w:rFonts w:asciiTheme="minorHAnsi" w:hAnsiTheme="minorHAnsi" w:cstheme="minorHAnsi"/>
                <w:lang w:val="es-MX"/>
              </w:rPr>
              <w:t>20</w:t>
            </w:r>
            <w:r w:rsidR="0062086D" w:rsidRPr="00EE0A1C">
              <w:rPr>
                <w:rFonts w:asciiTheme="minorHAnsi" w:hAnsiTheme="minorHAnsi" w:cstheme="minorHAnsi"/>
                <w:lang w:val="es-MX"/>
              </w:rPr>
              <w:t xml:space="preserve"> de </w:t>
            </w:r>
            <w:r w:rsidRPr="00EE0A1C">
              <w:rPr>
                <w:rFonts w:asciiTheme="minorHAnsi" w:hAnsiTheme="minorHAnsi" w:cstheme="minorHAnsi"/>
                <w:lang w:val="es-MX"/>
              </w:rPr>
              <w:t>septiembre</w:t>
            </w:r>
            <w:r w:rsidR="0062086D" w:rsidRPr="00EE0A1C">
              <w:rPr>
                <w:rFonts w:asciiTheme="minorHAnsi" w:hAnsiTheme="minorHAnsi" w:cstheme="minorHAnsi"/>
                <w:lang w:val="es-MX"/>
              </w:rPr>
              <w:t xml:space="preserve"> de 2016</w:t>
            </w:r>
          </w:p>
        </w:tc>
      </w:tr>
      <w:tr w:rsidR="0062086D" w:rsidRPr="00EE0A1C" w:rsidTr="0062086D">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3600" w:type="dxa"/>
            <w:vAlign w:val="center"/>
          </w:tcPr>
          <w:p w:rsidR="0062086D" w:rsidRPr="00EE0A1C" w:rsidRDefault="0062086D" w:rsidP="00B244CA">
            <w:pPr>
              <w:rPr>
                <w:ins w:id="3" w:author="Morales, Arturo  (Mexico)" w:date="2016-07-07T08:15:00Z"/>
                <w:rFonts w:asciiTheme="minorHAnsi" w:hAnsiTheme="minorHAnsi" w:cstheme="minorHAnsi"/>
                <w:lang w:val="es-MX"/>
              </w:rPr>
            </w:pPr>
          </w:p>
          <w:p w:rsidR="0062086D" w:rsidRPr="00EE0A1C" w:rsidRDefault="0062086D" w:rsidP="00B244CA">
            <w:pPr>
              <w:rPr>
                <w:rFonts w:asciiTheme="minorHAnsi" w:hAnsiTheme="minorHAnsi" w:cstheme="minorHAnsi"/>
                <w:lang w:val="es-MX"/>
              </w:rPr>
            </w:pPr>
            <w:r w:rsidRPr="00EE0A1C">
              <w:rPr>
                <w:rFonts w:asciiTheme="minorHAnsi" w:hAnsiTheme="minorHAnsi" w:cstheme="minorHAnsi"/>
                <w:lang w:val="es-MX"/>
              </w:rPr>
              <w:t>Publicación de resultados</w:t>
            </w:r>
          </w:p>
        </w:tc>
        <w:tc>
          <w:tcPr>
            <w:tcW w:w="3600" w:type="dxa"/>
            <w:vAlign w:val="center"/>
          </w:tcPr>
          <w:p w:rsidR="0062086D" w:rsidRPr="00EE0A1C" w:rsidRDefault="005623B8" w:rsidP="005623B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s-MX"/>
              </w:rPr>
            </w:pPr>
            <w:r w:rsidRPr="00EE0A1C">
              <w:rPr>
                <w:rFonts w:asciiTheme="minorHAnsi" w:hAnsiTheme="minorHAnsi" w:cstheme="minorHAnsi"/>
                <w:lang w:val="es-MX"/>
              </w:rPr>
              <w:t>30</w:t>
            </w:r>
            <w:r w:rsidR="0062086D" w:rsidRPr="00EE0A1C">
              <w:rPr>
                <w:rFonts w:asciiTheme="minorHAnsi" w:hAnsiTheme="minorHAnsi" w:cstheme="minorHAnsi"/>
                <w:lang w:val="es-MX"/>
              </w:rPr>
              <w:t xml:space="preserve"> de </w:t>
            </w:r>
            <w:r w:rsidRPr="00EE0A1C">
              <w:rPr>
                <w:rFonts w:asciiTheme="minorHAnsi" w:hAnsiTheme="minorHAnsi" w:cstheme="minorHAnsi"/>
                <w:lang w:val="es-MX"/>
              </w:rPr>
              <w:t>septiembre</w:t>
            </w:r>
            <w:r w:rsidR="0062086D" w:rsidRPr="00EE0A1C">
              <w:rPr>
                <w:rFonts w:asciiTheme="minorHAnsi" w:hAnsiTheme="minorHAnsi" w:cstheme="minorHAnsi"/>
                <w:lang w:val="es-MX"/>
              </w:rPr>
              <w:t xml:space="preserve"> de 2016</w:t>
            </w:r>
          </w:p>
        </w:tc>
      </w:tr>
      <w:tr w:rsidR="0062086D" w:rsidRPr="00EE0A1C" w:rsidTr="0062086D">
        <w:trPr>
          <w:trHeight w:val="940"/>
        </w:trPr>
        <w:tc>
          <w:tcPr>
            <w:cnfStyle w:val="001000000000" w:firstRow="0" w:lastRow="0" w:firstColumn="1" w:lastColumn="0" w:oddVBand="0" w:evenVBand="0" w:oddHBand="0" w:evenHBand="0" w:firstRowFirstColumn="0" w:firstRowLastColumn="0" w:lastRowFirstColumn="0" w:lastRowLastColumn="0"/>
            <w:tcW w:w="3600" w:type="dxa"/>
            <w:vAlign w:val="center"/>
          </w:tcPr>
          <w:p w:rsidR="0062086D" w:rsidRPr="00EE0A1C" w:rsidRDefault="0062086D" w:rsidP="00B244CA">
            <w:pPr>
              <w:rPr>
                <w:ins w:id="4" w:author="Morales, Arturo  (Mexico)" w:date="2016-07-07T08:15:00Z"/>
                <w:rFonts w:asciiTheme="minorHAnsi" w:hAnsiTheme="minorHAnsi" w:cstheme="minorHAnsi"/>
                <w:lang w:val="es-MX"/>
              </w:rPr>
            </w:pPr>
          </w:p>
          <w:p w:rsidR="0062086D" w:rsidRPr="00EE0A1C" w:rsidRDefault="0062086D" w:rsidP="00B244CA">
            <w:pPr>
              <w:rPr>
                <w:rFonts w:asciiTheme="minorHAnsi" w:hAnsiTheme="minorHAnsi" w:cstheme="minorHAnsi"/>
                <w:lang w:val="es-MX"/>
              </w:rPr>
            </w:pPr>
            <w:r w:rsidRPr="00EE0A1C">
              <w:rPr>
                <w:rFonts w:asciiTheme="minorHAnsi" w:hAnsiTheme="minorHAnsi" w:cstheme="minorHAnsi"/>
                <w:lang w:val="es-MX"/>
              </w:rPr>
              <w:t>Inicio de programa</w:t>
            </w:r>
          </w:p>
        </w:tc>
        <w:tc>
          <w:tcPr>
            <w:tcW w:w="3600" w:type="dxa"/>
            <w:vAlign w:val="center"/>
          </w:tcPr>
          <w:p w:rsidR="0062086D" w:rsidRPr="00EE0A1C" w:rsidRDefault="005623B8" w:rsidP="00B244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s-MX"/>
              </w:rPr>
            </w:pPr>
            <w:r w:rsidRPr="00EE0A1C">
              <w:rPr>
                <w:rFonts w:asciiTheme="minorHAnsi" w:hAnsiTheme="minorHAnsi" w:cstheme="minorHAnsi"/>
                <w:lang w:val="es-MX"/>
              </w:rPr>
              <w:t>14 de Octubre</w:t>
            </w:r>
            <w:r w:rsidR="0062086D" w:rsidRPr="00EE0A1C">
              <w:rPr>
                <w:rFonts w:asciiTheme="minorHAnsi" w:hAnsiTheme="minorHAnsi" w:cstheme="minorHAnsi"/>
                <w:lang w:val="es-MX"/>
              </w:rPr>
              <w:t xml:space="preserve"> de 2016</w:t>
            </w:r>
          </w:p>
        </w:tc>
      </w:tr>
      <w:tr w:rsidR="0062086D" w:rsidRPr="00EE0A1C" w:rsidTr="0062086D">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3600" w:type="dxa"/>
            <w:vAlign w:val="center"/>
          </w:tcPr>
          <w:p w:rsidR="0062086D" w:rsidRPr="00EE0A1C" w:rsidRDefault="0062086D" w:rsidP="00B244CA">
            <w:pPr>
              <w:rPr>
                <w:rFonts w:asciiTheme="minorHAnsi" w:hAnsiTheme="minorHAnsi" w:cstheme="minorHAnsi"/>
                <w:lang w:val="es-MX"/>
              </w:rPr>
            </w:pPr>
            <w:r w:rsidRPr="00EE0A1C">
              <w:rPr>
                <w:rFonts w:asciiTheme="minorHAnsi" w:hAnsiTheme="minorHAnsi" w:cstheme="minorHAnsi"/>
                <w:lang w:val="es-MX"/>
              </w:rPr>
              <w:t xml:space="preserve">Taller Presencial </w:t>
            </w:r>
          </w:p>
        </w:tc>
        <w:tc>
          <w:tcPr>
            <w:tcW w:w="3600" w:type="dxa"/>
            <w:vAlign w:val="center"/>
          </w:tcPr>
          <w:p w:rsidR="0062086D" w:rsidRPr="00EE0A1C" w:rsidRDefault="0062086D" w:rsidP="00B244C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s-MX"/>
              </w:rPr>
            </w:pPr>
            <w:r w:rsidRPr="00EE0A1C">
              <w:rPr>
                <w:rFonts w:asciiTheme="minorHAnsi" w:hAnsiTheme="minorHAnsi" w:cstheme="minorHAnsi"/>
                <w:lang w:val="es-MX"/>
              </w:rPr>
              <w:t>Por confirmar</w:t>
            </w:r>
          </w:p>
        </w:tc>
      </w:tr>
    </w:tbl>
    <w:p w:rsidR="00F20890" w:rsidRPr="00EE0A1C" w:rsidRDefault="008B3736" w:rsidP="00F20890">
      <w:pPr>
        <w:rPr>
          <w:rFonts w:asciiTheme="minorHAnsi" w:hAnsiTheme="minorHAnsi" w:cstheme="minorHAnsi"/>
          <w:i/>
          <w:lang w:val="es-MX"/>
        </w:rPr>
      </w:pPr>
      <w:r w:rsidRPr="00EE0A1C">
        <w:rPr>
          <w:rFonts w:asciiTheme="minorHAnsi" w:hAnsiTheme="minorHAnsi" w:cstheme="minorHAnsi"/>
          <w:i/>
          <w:lang w:val="es-MX"/>
        </w:rPr>
        <w:t>*Las fechas pueden cambiar sin previo aviso</w:t>
      </w:r>
    </w:p>
    <w:p w:rsidR="00F20890" w:rsidRPr="00EE0A1C" w:rsidRDefault="00F20890" w:rsidP="00F20890">
      <w:pPr>
        <w:rPr>
          <w:rFonts w:asciiTheme="minorHAnsi" w:hAnsiTheme="minorHAnsi" w:cstheme="minorHAnsi"/>
          <w:b/>
          <w:lang w:val="es-MX"/>
        </w:rPr>
      </w:pPr>
      <w:r w:rsidRPr="00EE0A1C">
        <w:rPr>
          <w:rFonts w:asciiTheme="minorHAnsi" w:hAnsiTheme="minorHAnsi" w:cstheme="minorHAnsi"/>
          <w:b/>
          <w:lang w:val="es-MX"/>
        </w:rPr>
        <w:t xml:space="preserve"> </w:t>
      </w:r>
      <w:r w:rsidR="00503B1C" w:rsidRPr="00EE0A1C">
        <w:rPr>
          <w:rFonts w:asciiTheme="minorHAnsi" w:hAnsiTheme="minorHAnsi" w:cstheme="minorHAnsi"/>
          <w:b/>
          <w:lang w:val="es-MX"/>
        </w:rPr>
        <w:t>VIII</w:t>
      </w:r>
      <w:r w:rsidRPr="00EE0A1C">
        <w:rPr>
          <w:rFonts w:asciiTheme="minorHAnsi" w:hAnsiTheme="minorHAnsi" w:cstheme="minorHAnsi"/>
          <w:b/>
          <w:lang w:val="es-MX"/>
        </w:rPr>
        <w:t xml:space="preserve">. RESTRICCIONES </w:t>
      </w:r>
    </w:p>
    <w:p w:rsidR="00F20890" w:rsidRPr="00EE0A1C" w:rsidRDefault="00F20890" w:rsidP="00F20890">
      <w:pPr>
        <w:rPr>
          <w:rFonts w:asciiTheme="minorHAnsi" w:hAnsiTheme="minorHAnsi" w:cstheme="minorHAnsi"/>
          <w:lang w:val="es-MX"/>
        </w:rPr>
      </w:pPr>
      <w:r w:rsidRPr="00EE0A1C">
        <w:rPr>
          <w:rFonts w:asciiTheme="minorHAnsi" w:hAnsiTheme="minorHAnsi" w:cstheme="minorHAnsi"/>
          <w:lang w:val="es-MX"/>
        </w:rPr>
        <w:t xml:space="preserve">No se tomarán en cuenta a </w:t>
      </w:r>
      <w:r w:rsidR="00EE0A1C" w:rsidRPr="00EE0A1C">
        <w:rPr>
          <w:rFonts w:asciiTheme="minorHAnsi" w:hAnsiTheme="minorHAnsi" w:cstheme="minorHAnsi"/>
          <w:lang w:val="es-MX"/>
        </w:rPr>
        <w:t xml:space="preserve">las propuestas </w:t>
      </w:r>
      <w:r w:rsidRPr="00EE0A1C">
        <w:rPr>
          <w:rFonts w:asciiTheme="minorHAnsi" w:hAnsiTheme="minorHAnsi" w:cstheme="minorHAnsi"/>
          <w:lang w:val="es-MX"/>
        </w:rPr>
        <w:t xml:space="preserve"> que no cumplan con alguno de los criterios mencionados anteriormente</w:t>
      </w:r>
      <w:r w:rsidR="00EE0A1C" w:rsidRPr="00EE0A1C">
        <w:rPr>
          <w:rFonts w:asciiTheme="minorHAnsi" w:hAnsiTheme="minorHAnsi" w:cstheme="minorHAnsi"/>
          <w:lang w:val="es-MX"/>
        </w:rPr>
        <w:t>.</w:t>
      </w:r>
    </w:p>
    <w:p w:rsidR="00F20890" w:rsidRPr="00EE0A1C" w:rsidRDefault="00503B1C" w:rsidP="00F20890">
      <w:pPr>
        <w:rPr>
          <w:rFonts w:asciiTheme="minorHAnsi" w:hAnsiTheme="minorHAnsi" w:cstheme="minorHAnsi"/>
          <w:b/>
          <w:lang w:val="es-MX"/>
        </w:rPr>
      </w:pPr>
      <w:r w:rsidRPr="00EE0A1C">
        <w:rPr>
          <w:rFonts w:asciiTheme="minorHAnsi" w:hAnsiTheme="minorHAnsi" w:cstheme="minorHAnsi"/>
          <w:b/>
          <w:lang w:val="es-MX"/>
        </w:rPr>
        <w:t>I</w:t>
      </w:r>
      <w:r w:rsidR="00F20890" w:rsidRPr="00EE0A1C">
        <w:rPr>
          <w:rFonts w:asciiTheme="minorHAnsi" w:hAnsiTheme="minorHAnsi" w:cstheme="minorHAnsi"/>
          <w:b/>
          <w:lang w:val="es-MX"/>
        </w:rPr>
        <w:t xml:space="preserve">X. CONFIDENCIALIDAD Y MANEJO DE LA INFORMACIÓN </w:t>
      </w:r>
    </w:p>
    <w:p w:rsidR="00F20890" w:rsidRPr="00EE0A1C" w:rsidRDefault="00F20890" w:rsidP="00F20890">
      <w:pPr>
        <w:rPr>
          <w:rFonts w:asciiTheme="minorHAnsi" w:hAnsiTheme="minorHAnsi" w:cstheme="minorHAnsi"/>
          <w:lang w:val="es-MX"/>
        </w:rPr>
      </w:pPr>
      <w:r w:rsidRPr="00EE0A1C">
        <w:rPr>
          <w:rFonts w:asciiTheme="minorHAnsi" w:hAnsiTheme="minorHAnsi" w:cstheme="minorHAnsi"/>
          <w:lang w:val="es-MX"/>
        </w:rPr>
        <w:t>La información que se re</w:t>
      </w:r>
      <w:r w:rsidR="00EE0A1C" w:rsidRPr="00EE0A1C">
        <w:rPr>
          <w:rFonts w:asciiTheme="minorHAnsi" w:hAnsiTheme="minorHAnsi" w:cstheme="minorHAnsi"/>
          <w:lang w:val="es-MX"/>
        </w:rPr>
        <w:t>ciba con motivo de la presente c</w:t>
      </w:r>
      <w:r w:rsidRPr="00EE0A1C">
        <w:rPr>
          <w:rFonts w:asciiTheme="minorHAnsi" w:hAnsiTheme="minorHAnsi" w:cstheme="minorHAnsi"/>
          <w:lang w:val="es-MX"/>
        </w:rPr>
        <w:t xml:space="preserve">onvocatoria, está sujeta a lo dispuesto por la Ley </w:t>
      </w:r>
      <w:r w:rsidR="006A7C94" w:rsidRPr="00EE0A1C">
        <w:rPr>
          <w:rFonts w:asciiTheme="minorHAnsi" w:hAnsiTheme="minorHAnsi" w:cstheme="minorHAnsi"/>
          <w:lang w:val="es-MX"/>
        </w:rPr>
        <w:t xml:space="preserve">de Protección de Datos </w:t>
      </w:r>
      <w:r w:rsidR="004104E6" w:rsidRPr="00EE0A1C">
        <w:rPr>
          <w:rFonts w:asciiTheme="minorHAnsi" w:hAnsiTheme="minorHAnsi" w:cstheme="minorHAnsi"/>
          <w:lang w:val="es-MX"/>
        </w:rPr>
        <w:t>Personales en Posesión de los particulares</w:t>
      </w:r>
      <w:r w:rsidR="00FD47E9" w:rsidRPr="00EE0A1C">
        <w:rPr>
          <w:rFonts w:asciiTheme="minorHAnsi" w:hAnsiTheme="minorHAnsi" w:cstheme="minorHAnsi"/>
          <w:lang w:val="es-MX"/>
        </w:rPr>
        <w:t>. El British Council está sujeto a las leyes británicas de transparencia de información</w:t>
      </w:r>
      <w:r w:rsidRPr="00EE0A1C">
        <w:rPr>
          <w:rFonts w:asciiTheme="minorHAnsi" w:hAnsiTheme="minorHAnsi" w:cstheme="minorHAnsi"/>
          <w:lang w:val="es-MX"/>
        </w:rPr>
        <w:t xml:space="preserve"> por lo que aquella documentación que deba ser clasificada como confidencial o reservada, deberá ser expresamente identificada en la solicitud. El British Council establecerá los mecanismos </w:t>
      </w:r>
      <w:r w:rsidRPr="00EE0A1C">
        <w:rPr>
          <w:rFonts w:asciiTheme="minorHAnsi" w:hAnsiTheme="minorHAnsi" w:cstheme="minorHAnsi"/>
          <w:lang w:val="es-MX"/>
        </w:rPr>
        <w:lastRenderedPageBreak/>
        <w:t xml:space="preserve">necesarios para asegurar la confidencialidad de la información contenida en las propuestas presentadas, tanto en la fase de evaluación como de seguimiento. </w:t>
      </w:r>
    </w:p>
    <w:p w:rsidR="00F20890" w:rsidRPr="00EE0A1C" w:rsidRDefault="00503B1C" w:rsidP="00F20890">
      <w:pPr>
        <w:rPr>
          <w:rFonts w:asciiTheme="minorHAnsi" w:hAnsiTheme="minorHAnsi" w:cstheme="minorHAnsi"/>
          <w:b/>
          <w:lang w:val="es-MX"/>
        </w:rPr>
      </w:pPr>
      <w:r w:rsidRPr="00EE0A1C">
        <w:rPr>
          <w:rFonts w:asciiTheme="minorHAnsi" w:hAnsiTheme="minorHAnsi" w:cstheme="minorHAnsi"/>
          <w:b/>
          <w:lang w:val="es-MX"/>
        </w:rPr>
        <w:t>X</w:t>
      </w:r>
      <w:r w:rsidR="00F20890" w:rsidRPr="00EE0A1C">
        <w:rPr>
          <w:rFonts w:asciiTheme="minorHAnsi" w:hAnsiTheme="minorHAnsi" w:cstheme="minorHAnsi"/>
          <w:b/>
          <w:lang w:val="es-MX"/>
        </w:rPr>
        <w:t xml:space="preserve">. SITUACIONES NO PREVISTAS </w:t>
      </w:r>
    </w:p>
    <w:p w:rsidR="00F20890" w:rsidRPr="00EE0A1C" w:rsidRDefault="00F20890" w:rsidP="00F20890">
      <w:pPr>
        <w:rPr>
          <w:rFonts w:asciiTheme="minorHAnsi" w:hAnsiTheme="minorHAnsi" w:cstheme="minorHAnsi"/>
          <w:lang w:val="es-MX"/>
        </w:rPr>
      </w:pPr>
      <w:r w:rsidRPr="00EE0A1C">
        <w:rPr>
          <w:rFonts w:asciiTheme="minorHAnsi" w:hAnsiTheme="minorHAnsi" w:cstheme="minorHAnsi"/>
          <w:lang w:val="es-MX"/>
        </w:rPr>
        <w:t>La interpretación del contenido de los presentes Términos de Referencia, así como las situaciones no previstas en éstos, serán resueltas por el British Council de conformidad con las disposiciones aplicables. Las decisiones del British Council serán definitivas e in</w:t>
      </w:r>
      <w:r w:rsidR="00EE0A1C" w:rsidRPr="00EE0A1C">
        <w:rPr>
          <w:rFonts w:asciiTheme="minorHAnsi" w:hAnsiTheme="minorHAnsi" w:cstheme="minorHAnsi"/>
          <w:lang w:val="es-MX"/>
        </w:rPr>
        <w:t>apelables</w:t>
      </w:r>
      <w:r w:rsidRPr="00EE0A1C">
        <w:rPr>
          <w:rFonts w:asciiTheme="minorHAnsi" w:hAnsiTheme="minorHAnsi" w:cstheme="minorHAnsi"/>
          <w:lang w:val="es-MX"/>
        </w:rPr>
        <w:t xml:space="preserve">. </w:t>
      </w:r>
    </w:p>
    <w:p w:rsidR="00F20890" w:rsidRPr="00EE0A1C" w:rsidRDefault="00503B1C" w:rsidP="00F20890">
      <w:pPr>
        <w:rPr>
          <w:rFonts w:asciiTheme="minorHAnsi" w:hAnsiTheme="minorHAnsi" w:cstheme="minorHAnsi"/>
          <w:b/>
          <w:lang w:val="es-MX"/>
        </w:rPr>
      </w:pPr>
      <w:r w:rsidRPr="00EE0A1C">
        <w:rPr>
          <w:rFonts w:asciiTheme="minorHAnsi" w:hAnsiTheme="minorHAnsi" w:cstheme="minorHAnsi"/>
          <w:b/>
          <w:lang w:val="es-MX"/>
        </w:rPr>
        <w:t>X</w:t>
      </w:r>
      <w:r w:rsidR="00F20890" w:rsidRPr="00EE0A1C">
        <w:rPr>
          <w:rFonts w:asciiTheme="minorHAnsi" w:hAnsiTheme="minorHAnsi" w:cstheme="minorHAnsi"/>
          <w:b/>
          <w:lang w:val="es-MX"/>
        </w:rPr>
        <w:t xml:space="preserve">I. PROPIEDAD INTELECTUAL </w:t>
      </w:r>
    </w:p>
    <w:p w:rsidR="00D35FA4" w:rsidRPr="00EE0A1C" w:rsidRDefault="00F20890" w:rsidP="00F20890">
      <w:pPr>
        <w:rPr>
          <w:rFonts w:asciiTheme="minorHAnsi" w:hAnsiTheme="minorHAnsi" w:cstheme="minorHAnsi"/>
          <w:lang w:val="es-MX"/>
        </w:rPr>
      </w:pPr>
      <w:r w:rsidRPr="00EE0A1C">
        <w:rPr>
          <w:rFonts w:asciiTheme="minorHAnsi" w:hAnsiTheme="minorHAnsi" w:cstheme="minorHAnsi"/>
          <w:lang w:val="es-MX"/>
        </w:rPr>
        <w:t xml:space="preserve">Al enviar el </w:t>
      </w:r>
      <w:r w:rsidR="00503B1C" w:rsidRPr="00EE0A1C">
        <w:rPr>
          <w:rFonts w:asciiTheme="minorHAnsi" w:hAnsiTheme="minorHAnsi" w:cstheme="minorHAnsi"/>
          <w:lang w:val="es-MX"/>
        </w:rPr>
        <w:t>caso de estudio</w:t>
      </w:r>
      <w:r w:rsidRPr="00EE0A1C">
        <w:rPr>
          <w:rFonts w:asciiTheme="minorHAnsi" w:hAnsiTheme="minorHAnsi" w:cstheme="minorHAnsi"/>
          <w:lang w:val="es-MX"/>
        </w:rPr>
        <w:t>, los participant</w:t>
      </w:r>
      <w:r w:rsidR="00EE0A1C" w:rsidRPr="00EE0A1C">
        <w:rPr>
          <w:rFonts w:asciiTheme="minorHAnsi" w:hAnsiTheme="minorHAnsi" w:cstheme="minorHAnsi"/>
          <w:lang w:val="es-MX"/>
        </w:rPr>
        <w:t>es admiten ceder los derechos al</w:t>
      </w:r>
      <w:r w:rsidRPr="00EE0A1C">
        <w:rPr>
          <w:rFonts w:asciiTheme="minorHAnsi" w:hAnsiTheme="minorHAnsi" w:cstheme="minorHAnsi"/>
          <w:lang w:val="es-MX"/>
        </w:rPr>
        <w:t xml:space="preserve"> British Council para que el </w:t>
      </w:r>
      <w:r w:rsidR="00503B1C" w:rsidRPr="00EE0A1C">
        <w:rPr>
          <w:rFonts w:asciiTheme="minorHAnsi" w:hAnsiTheme="minorHAnsi" w:cstheme="minorHAnsi"/>
          <w:lang w:val="es-MX"/>
        </w:rPr>
        <w:t xml:space="preserve">estudio de caso </w:t>
      </w:r>
      <w:r w:rsidRPr="00EE0A1C">
        <w:rPr>
          <w:rFonts w:asciiTheme="minorHAnsi" w:hAnsiTheme="minorHAnsi" w:cstheme="minorHAnsi"/>
          <w:lang w:val="es-MX"/>
        </w:rPr>
        <w:t>sea utilizado para ser exhibido, promovido, difundido, y/o publicado en cualquier medio impreso o electrónico, con fines de educación, promoción, difusión para todas las actividades relacionada</w:t>
      </w:r>
      <w:r w:rsidR="00503B1C" w:rsidRPr="00EE0A1C">
        <w:rPr>
          <w:rFonts w:asciiTheme="minorHAnsi" w:hAnsiTheme="minorHAnsi" w:cstheme="minorHAnsi"/>
          <w:lang w:val="es-MX"/>
        </w:rPr>
        <w:t>s con esta</w:t>
      </w:r>
      <w:r w:rsidRPr="00EE0A1C">
        <w:rPr>
          <w:rFonts w:asciiTheme="minorHAnsi" w:hAnsiTheme="minorHAnsi" w:cstheme="minorHAnsi"/>
          <w:lang w:val="es-MX"/>
        </w:rPr>
        <w:t xml:space="preserve"> </w:t>
      </w:r>
      <w:r w:rsidR="00503B1C" w:rsidRPr="00EE0A1C">
        <w:rPr>
          <w:rFonts w:asciiTheme="minorHAnsi" w:hAnsiTheme="minorHAnsi" w:cstheme="minorHAnsi"/>
          <w:lang w:val="es-MX"/>
        </w:rPr>
        <w:t>convocatoria</w:t>
      </w:r>
      <w:r w:rsidRPr="00EE0A1C">
        <w:rPr>
          <w:rFonts w:asciiTheme="minorHAnsi" w:hAnsiTheme="minorHAnsi" w:cstheme="minorHAnsi"/>
          <w:lang w:val="es-MX"/>
        </w:rPr>
        <w:t xml:space="preserve">. </w:t>
      </w:r>
    </w:p>
    <w:sectPr w:rsidR="00D35FA4" w:rsidRPr="00EE0A1C" w:rsidSect="00663527">
      <w:footerReference w:type="default" r:id="rId11"/>
      <w:headerReference w:type="first" r:id="rId12"/>
      <w:pgSz w:w="12240" w:h="15840" w:code="1"/>
      <w:pgMar w:top="1418" w:right="851" w:bottom="1418" w:left="1134" w:header="680" w:footer="45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DBA" w:rsidRDefault="001B6DBA">
      <w:r>
        <w:separator/>
      </w:r>
    </w:p>
  </w:endnote>
  <w:endnote w:type="continuationSeparator" w:id="0">
    <w:p w:rsidR="001B6DBA" w:rsidRDefault="001B6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C3" w:rsidRDefault="00F303C3">
    <w:pPr>
      <w:pStyle w:val="Footer"/>
    </w:pPr>
    <w:r>
      <w:t xml:space="preserve">Page </w:t>
    </w:r>
    <w:r>
      <w:fldChar w:fldCharType="begin"/>
    </w:r>
    <w:r>
      <w:instrText xml:space="preserve"> PAGE </w:instrText>
    </w:r>
    <w:r>
      <w:fldChar w:fldCharType="separate"/>
    </w:r>
    <w:r w:rsidR="00462D27">
      <w:rPr>
        <w:noProof/>
      </w:rPr>
      <w:t>3</w:t>
    </w:r>
    <w:r>
      <w:fldChar w:fldCharType="end"/>
    </w:r>
    <w:r>
      <w:t xml:space="preserve"> of </w:t>
    </w:r>
    <w:fldSimple w:instr=" NUMPAGES ">
      <w:r w:rsidR="00462D27">
        <w:rPr>
          <w:noProof/>
        </w:rPr>
        <w:t>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DBA" w:rsidRDefault="001B6DBA">
      <w:r>
        <w:separator/>
      </w:r>
    </w:p>
  </w:footnote>
  <w:footnote w:type="continuationSeparator" w:id="0">
    <w:p w:rsidR="001B6DBA" w:rsidRDefault="001B6D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F303C3" w:rsidRPr="00483D1A">
      <w:trPr>
        <w:trHeight w:hRule="exact" w:val="1280"/>
      </w:trPr>
      <w:tc>
        <w:tcPr>
          <w:tcW w:w="3969" w:type="dxa"/>
          <w:tcBorders>
            <w:bottom w:val="single" w:sz="4" w:space="0" w:color="auto"/>
          </w:tcBorders>
        </w:tcPr>
        <w:p w:rsidR="00F303C3" w:rsidRPr="00483D1A" w:rsidRDefault="0021389F" w:rsidP="00483D1A">
          <w:pPr>
            <w:pStyle w:val="Header"/>
            <w:jc w:val="left"/>
            <w:rPr>
              <w:sz w:val="24"/>
              <w:szCs w:val="24"/>
            </w:rPr>
          </w:pPr>
          <w:bookmarkStart w:id="5" w:name="bclogo"/>
          <w:r w:rsidRPr="00483D1A">
            <w:rPr>
              <w:noProof/>
              <w:sz w:val="24"/>
              <w:szCs w:val="24"/>
              <w:lang w:eastAsia="en-GB"/>
            </w:rPr>
            <w:drawing>
              <wp:inline distT="0" distB="0" distL="0" distR="0" wp14:anchorId="4B06B99B" wp14:editId="5C0B52E3">
                <wp:extent cx="1438275" cy="400050"/>
                <wp:effectExtent l="0" t="0" r="9525" b="0"/>
                <wp:docPr id="6" name="Picture 6" descr="C:\BC_TEMPLATES\IMAGES\B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BC_TEMPLATES\IMAGES\BC.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bookmarkEnd w:id="5"/>
        </w:p>
      </w:tc>
      <w:tc>
        <w:tcPr>
          <w:tcW w:w="5954" w:type="dxa"/>
          <w:tcBorders>
            <w:bottom w:val="single" w:sz="4" w:space="0" w:color="auto"/>
          </w:tcBorders>
        </w:tcPr>
        <w:p w:rsidR="00483D1A" w:rsidRPr="00483D1A" w:rsidRDefault="0021389F" w:rsidP="00483D1A">
          <w:pPr>
            <w:pStyle w:val="NoSpacing"/>
            <w:jc w:val="right"/>
            <w:rPr>
              <w:b/>
              <w:lang w:val="es-MX"/>
            </w:rPr>
          </w:pPr>
          <w:r w:rsidRPr="00483D1A">
            <w:rPr>
              <w:b/>
              <w:lang w:val="es-MX"/>
            </w:rPr>
            <w:t xml:space="preserve">Convocatoria </w:t>
          </w:r>
        </w:p>
        <w:p w:rsidR="0021389F" w:rsidRPr="00483D1A" w:rsidRDefault="004D3B7F" w:rsidP="00483D1A">
          <w:pPr>
            <w:pStyle w:val="NoSpacing"/>
            <w:jc w:val="right"/>
            <w:rPr>
              <w:b/>
              <w:lang w:val="es-MX"/>
            </w:rPr>
          </w:pPr>
          <w:r>
            <w:rPr>
              <w:b/>
              <w:i/>
              <w:iCs/>
              <w:lang w:val="es-MX"/>
            </w:rPr>
            <w:t>“</w:t>
          </w:r>
          <w:r w:rsidR="00483D1A" w:rsidRPr="00483D1A">
            <w:rPr>
              <w:b/>
              <w:i/>
              <w:iCs/>
              <w:lang w:val="es-MX"/>
            </w:rPr>
            <w:t>Programa de investigación interdisciplinario e interinstituciona</w:t>
          </w:r>
          <w:r w:rsidR="00483D1A" w:rsidRPr="00483D1A">
            <w:rPr>
              <w:b/>
              <w:lang w:val="es-MX"/>
            </w:rPr>
            <w:t>l</w:t>
          </w:r>
          <w:r w:rsidR="0021389F" w:rsidRPr="00483D1A">
            <w:rPr>
              <w:b/>
              <w:lang w:val="es-MX"/>
            </w:rPr>
            <w:t>”</w:t>
          </w:r>
        </w:p>
        <w:p w:rsidR="00483D1A" w:rsidRDefault="00483D1A" w:rsidP="00483D1A">
          <w:pPr>
            <w:pStyle w:val="NoSpacing"/>
            <w:jc w:val="right"/>
            <w:rPr>
              <w:rFonts w:cstheme="minorHAnsi"/>
              <w:b/>
              <w:lang w:val="es-MX"/>
            </w:rPr>
          </w:pPr>
        </w:p>
        <w:p w:rsidR="00F20890" w:rsidRPr="00483D1A" w:rsidRDefault="00F20890" w:rsidP="00483D1A">
          <w:pPr>
            <w:pStyle w:val="NoSpacing"/>
            <w:jc w:val="right"/>
            <w:rPr>
              <w:rFonts w:cstheme="minorHAnsi"/>
              <w:b/>
              <w:lang w:val="es-MX"/>
            </w:rPr>
          </w:pPr>
          <w:r w:rsidRPr="00483D1A">
            <w:rPr>
              <w:rFonts w:cstheme="minorHAnsi"/>
              <w:b/>
              <w:lang w:val="es-MX"/>
            </w:rPr>
            <w:t>Términos de Referencia 201</w:t>
          </w:r>
          <w:r w:rsidR="00483D1A">
            <w:rPr>
              <w:rFonts w:cstheme="minorHAnsi"/>
              <w:b/>
              <w:lang w:val="es-MX"/>
            </w:rPr>
            <w:t>6</w:t>
          </w:r>
        </w:p>
        <w:p w:rsidR="00F303C3" w:rsidRPr="00483D1A" w:rsidRDefault="00F303C3" w:rsidP="00483D1A">
          <w:pPr>
            <w:pStyle w:val="NoSpacing"/>
            <w:jc w:val="right"/>
            <w:rPr>
              <w:lang w:val="es-MX"/>
            </w:rPr>
          </w:pPr>
        </w:p>
      </w:tc>
    </w:tr>
  </w:tbl>
  <w:p w:rsidR="00F303C3" w:rsidRPr="0021389F" w:rsidRDefault="00F303C3">
    <w:pPr>
      <w:pStyle w:val="Header"/>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2A9A10"/>
    <w:lvl w:ilvl="0">
      <w:start w:val="1"/>
      <w:numFmt w:val="decimal"/>
      <w:lvlText w:val="%1."/>
      <w:lvlJc w:val="left"/>
      <w:pPr>
        <w:tabs>
          <w:tab w:val="num" w:pos="1492"/>
        </w:tabs>
        <w:ind w:left="1492" w:hanging="360"/>
      </w:pPr>
    </w:lvl>
  </w:abstractNum>
  <w:abstractNum w:abstractNumId="1">
    <w:nsid w:val="FFFFFF7D"/>
    <w:multiLevelType w:val="singleLevel"/>
    <w:tmpl w:val="31222CD8"/>
    <w:lvl w:ilvl="0">
      <w:start w:val="1"/>
      <w:numFmt w:val="decimal"/>
      <w:lvlText w:val="%1."/>
      <w:lvlJc w:val="left"/>
      <w:pPr>
        <w:tabs>
          <w:tab w:val="num" w:pos="1209"/>
        </w:tabs>
        <w:ind w:left="1209" w:hanging="360"/>
      </w:pPr>
    </w:lvl>
  </w:abstractNum>
  <w:abstractNum w:abstractNumId="2">
    <w:nsid w:val="FFFFFF7E"/>
    <w:multiLevelType w:val="singleLevel"/>
    <w:tmpl w:val="3DEACD68"/>
    <w:lvl w:ilvl="0">
      <w:start w:val="1"/>
      <w:numFmt w:val="decimal"/>
      <w:lvlText w:val="%1."/>
      <w:lvlJc w:val="left"/>
      <w:pPr>
        <w:tabs>
          <w:tab w:val="num" w:pos="926"/>
        </w:tabs>
        <w:ind w:left="926" w:hanging="360"/>
      </w:pPr>
    </w:lvl>
  </w:abstractNum>
  <w:abstractNum w:abstractNumId="3">
    <w:nsid w:val="FFFFFF7F"/>
    <w:multiLevelType w:val="singleLevel"/>
    <w:tmpl w:val="4F165E3A"/>
    <w:lvl w:ilvl="0">
      <w:start w:val="1"/>
      <w:numFmt w:val="decimal"/>
      <w:lvlText w:val="%1."/>
      <w:lvlJc w:val="left"/>
      <w:pPr>
        <w:tabs>
          <w:tab w:val="num" w:pos="643"/>
        </w:tabs>
        <w:ind w:left="643" w:hanging="360"/>
      </w:pPr>
    </w:lvl>
  </w:abstractNum>
  <w:abstractNum w:abstractNumId="4">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A2E4C4"/>
    <w:lvl w:ilvl="0">
      <w:start w:val="1"/>
      <w:numFmt w:val="decimal"/>
      <w:lvlText w:val="%1."/>
      <w:lvlJc w:val="left"/>
      <w:pPr>
        <w:tabs>
          <w:tab w:val="num" w:pos="360"/>
        </w:tabs>
        <w:ind w:left="360" w:hanging="360"/>
      </w:pPr>
    </w:lvl>
  </w:abstractNum>
  <w:abstractNum w:abstractNumId="9">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2">
    <w:nsid w:val="196871A3"/>
    <w:multiLevelType w:val="hybridMultilevel"/>
    <w:tmpl w:val="A8D44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D017585"/>
    <w:multiLevelType w:val="hybridMultilevel"/>
    <w:tmpl w:val="ED42972E"/>
    <w:lvl w:ilvl="0" w:tplc="AFA4A74E">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nsid w:val="1E607392"/>
    <w:multiLevelType w:val="hybridMultilevel"/>
    <w:tmpl w:val="FDC87C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1F4B326A"/>
    <w:multiLevelType w:val="hybridMultilevel"/>
    <w:tmpl w:val="92B84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E129F7"/>
    <w:multiLevelType w:val="hybridMultilevel"/>
    <w:tmpl w:val="26723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0D96620"/>
    <w:multiLevelType w:val="hybridMultilevel"/>
    <w:tmpl w:val="6ECAB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6D0204"/>
    <w:multiLevelType w:val="hybridMultilevel"/>
    <w:tmpl w:val="A4AA8A16"/>
    <w:lvl w:ilvl="0" w:tplc="AFA4A74E">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9">
    <w:nsid w:val="3E840DB8"/>
    <w:multiLevelType w:val="hybridMultilevel"/>
    <w:tmpl w:val="09BA6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336D21"/>
    <w:multiLevelType w:val="hybridMultilevel"/>
    <w:tmpl w:val="478AE49E"/>
    <w:lvl w:ilvl="0" w:tplc="0B2E4A26">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9CA50F9"/>
    <w:multiLevelType w:val="hybridMultilevel"/>
    <w:tmpl w:val="653637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FDA67A6"/>
    <w:multiLevelType w:val="hybridMultilevel"/>
    <w:tmpl w:val="10447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275B91"/>
    <w:multiLevelType w:val="hybridMultilevel"/>
    <w:tmpl w:val="3086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02C1F78"/>
    <w:multiLevelType w:val="hybridMultilevel"/>
    <w:tmpl w:val="D9E6E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2810BE9"/>
    <w:multiLevelType w:val="hybridMultilevel"/>
    <w:tmpl w:val="340657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7D03A21"/>
    <w:multiLevelType w:val="hybridMultilevel"/>
    <w:tmpl w:val="EF1206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1"/>
  </w:num>
  <w:num w:numId="13">
    <w:abstractNumId w:val="10"/>
  </w:num>
  <w:num w:numId="14">
    <w:abstractNumId w:val="11"/>
  </w:num>
  <w:num w:numId="15">
    <w:abstractNumId w:val="16"/>
  </w:num>
  <w:num w:numId="16">
    <w:abstractNumId w:val="12"/>
  </w:num>
  <w:num w:numId="17">
    <w:abstractNumId w:val="23"/>
  </w:num>
  <w:num w:numId="18">
    <w:abstractNumId w:val="21"/>
  </w:num>
  <w:num w:numId="19">
    <w:abstractNumId w:val="15"/>
  </w:num>
  <w:num w:numId="20">
    <w:abstractNumId w:val="19"/>
  </w:num>
  <w:num w:numId="21">
    <w:abstractNumId w:val="17"/>
  </w:num>
  <w:num w:numId="22">
    <w:abstractNumId w:val="25"/>
  </w:num>
  <w:num w:numId="23">
    <w:abstractNumId w:val="22"/>
  </w:num>
  <w:num w:numId="24">
    <w:abstractNumId w:val="18"/>
  </w:num>
  <w:num w:numId="25">
    <w:abstractNumId w:val="13"/>
  </w:num>
  <w:num w:numId="26">
    <w:abstractNumId w:val="26"/>
  </w:num>
  <w:num w:numId="27">
    <w:abstractNumId w:val="20"/>
  </w:num>
  <w:num w:numId="28">
    <w:abstractNumId w:val="24"/>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89F"/>
    <w:rsid w:val="00003EB9"/>
    <w:rsid w:val="00005F28"/>
    <w:rsid w:val="00015350"/>
    <w:rsid w:val="000212F4"/>
    <w:rsid w:val="00024883"/>
    <w:rsid w:val="000356CD"/>
    <w:rsid w:val="000523EA"/>
    <w:rsid w:val="00067125"/>
    <w:rsid w:val="00071541"/>
    <w:rsid w:val="000743A2"/>
    <w:rsid w:val="00087241"/>
    <w:rsid w:val="00091708"/>
    <w:rsid w:val="000B2442"/>
    <w:rsid w:val="000C02FB"/>
    <w:rsid w:val="000C7DA4"/>
    <w:rsid w:val="000D6FC5"/>
    <w:rsid w:val="001047FA"/>
    <w:rsid w:val="0013739A"/>
    <w:rsid w:val="00137626"/>
    <w:rsid w:val="00142EDF"/>
    <w:rsid w:val="001662C3"/>
    <w:rsid w:val="0017079B"/>
    <w:rsid w:val="00174907"/>
    <w:rsid w:val="00186710"/>
    <w:rsid w:val="00190D70"/>
    <w:rsid w:val="0019371D"/>
    <w:rsid w:val="001961A5"/>
    <w:rsid w:val="001B2091"/>
    <w:rsid w:val="001B6DBA"/>
    <w:rsid w:val="001C73F0"/>
    <w:rsid w:val="001D2A06"/>
    <w:rsid w:val="001D2C6E"/>
    <w:rsid w:val="0020358A"/>
    <w:rsid w:val="0021389F"/>
    <w:rsid w:val="0021549F"/>
    <w:rsid w:val="00226E23"/>
    <w:rsid w:val="00227098"/>
    <w:rsid w:val="0023167F"/>
    <w:rsid w:val="002341B4"/>
    <w:rsid w:val="00235110"/>
    <w:rsid w:val="00273886"/>
    <w:rsid w:val="002900AD"/>
    <w:rsid w:val="002B7535"/>
    <w:rsid w:val="00305943"/>
    <w:rsid w:val="00310D79"/>
    <w:rsid w:val="0033697B"/>
    <w:rsid w:val="00344E6D"/>
    <w:rsid w:val="00360FED"/>
    <w:rsid w:val="0036395C"/>
    <w:rsid w:val="00373050"/>
    <w:rsid w:val="003820CF"/>
    <w:rsid w:val="00391131"/>
    <w:rsid w:val="003A4962"/>
    <w:rsid w:val="003A57B4"/>
    <w:rsid w:val="003B1907"/>
    <w:rsid w:val="003C16FC"/>
    <w:rsid w:val="003E4D3F"/>
    <w:rsid w:val="003F1B66"/>
    <w:rsid w:val="003F7293"/>
    <w:rsid w:val="00400626"/>
    <w:rsid w:val="004014E4"/>
    <w:rsid w:val="00405FC3"/>
    <w:rsid w:val="004104E6"/>
    <w:rsid w:val="0042085C"/>
    <w:rsid w:val="004413D3"/>
    <w:rsid w:val="004464FB"/>
    <w:rsid w:val="00462D27"/>
    <w:rsid w:val="0046313C"/>
    <w:rsid w:val="00466334"/>
    <w:rsid w:val="00483D1A"/>
    <w:rsid w:val="00484711"/>
    <w:rsid w:val="00487F03"/>
    <w:rsid w:val="00496F71"/>
    <w:rsid w:val="004B051E"/>
    <w:rsid w:val="004B1695"/>
    <w:rsid w:val="004C00D8"/>
    <w:rsid w:val="004C0B14"/>
    <w:rsid w:val="004C2428"/>
    <w:rsid w:val="004D1D16"/>
    <w:rsid w:val="004D2195"/>
    <w:rsid w:val="004D3B7F"/>
    <w:rsid w:val="004E0131"/>
    <w:rsid w:val="004E1A2E"/>
    <w:rsid w:val="004F699C"/>
    <w:rsid w:val="00502C4F"/>
    <w:rsid w:val="00503B1C"/>
    <w:rsid w:val="0052726E"/>
    <w:rsid w:val="005314C8"/>
    <w:rsid w:val="00536370"/>
    <w:rsid w:val="005473B5"/>
    <w:rsid w:val="00547B02"/>
    <w:rsid w:val="005622F9"/>
    <w:rsid w:val="005623B8"/>
    <w:rsid w:val="00567D72"/>
    <w:rsid w:val="0057052A"/>
    <w:rsid w:val="005938FD"/>
    <w:rsid w:val="005A104D"/>
    <w:rsid w:val="005B00EE"/>
    <w:rsid w:val="005C6D58"/>
    <w:rsid w:val="005D0EE0"/>
    <w:rsid w:val="005D201D"/>
    <w:rsid w:val="005E50FF"/>
    <w:rsid w:val="005E65A4"/>
    <w:rsid w:val="0062086D"/>
    <w:rsid w:val="006324FA"/>
    <w:rsid w:val="00640255"/>
    <w:rsid w:val="00643C9B"/>
    <w:rsid w:val="006462C6"/>
    <w:rsid w:val="0065473E"/>
    <w:rsid w:val="00663527"/>
    <w:rsid w:val="00663B8E"/>
    <w:rsid w:val="00680433"/>
    <w:rsid w:val="00680FC4"/>
    <w:rsid w:val="00691FF1"/>
    <w:rsid w:val="00693E22"/>
    <w:rsid w:val="006A7C94"/>
    <w:rsid w:val="006B4937"/>
    <w:rsid w:val="006C1DB9"/>
    <w:rsid w:val="006C4AE5"/>
    <w:rsid w:val="00701926"/>
    <w:rsid w:val="0071696C"/>
    <w:rsid w:val="00720964"/>
    <w:rsid w:val="00722F08"/>
    <w:rsid w:val="00724DB9"/>
    <w:rsid w:val="007344D1"/>
    <w:rsid w:val="00742DB6"/>
    <w:rsid w:val="00756090"/>
    <w:rsid w:val="00760C6E"/>
    <w:rsid w:val="00765F01"/>
    <w:rsid w:val="0078316B"/>
    <w:rsid w:val="007A18BF"/>
    <w:rsid w:val="007A4371"/>
    <w:rsid w:val="007C1BC3"/>
    <w:rsid w:val="007D3382"/>
    <w:rsid w:val="00814C91"/>
    <w:rsid w:val="00842D2D"/>
    <w:rsid w:val="00850967"/>
    <w:rsid w:val="00875FBC"/>
    <w:rsid w:val="00886535"/>
    <w:rsid w:val="00887535"/>
    <w:rsid w:val="0089722E"/>
    <w:rsid w:val="008B2B5D"/>
    <w:rsid w:val="008B3736"/>
    <w:rsid w:val="008D51B3"/>
    <w:rsid w:val="008D7466"/>
    <w:rsid w:val="008E52A6"/>
    <w:rsid w:val="008F34A7"/>
    <w:rsid w:val="00906125"/>
    <w:rsid w:val="00911857"/>
    <w:rsid w:val="0091574D"/>
    <w:rsid w:val="00916C97"/>
    <w:rsid w:val="00943810"/>
    <w:rsid w:val="00946CE2"/>
    <w:rsid w:val="00965A49"/>
    <w:rsid w:val="00967C5D"/>
    <w:rsid w:val="009702EA"/>
    <w:rsid w:val="0099239C"/>
    <w:rsid w:val="009B4990"/>
    <w:rsid w:val="009C0B4B"/>
    <w:rsid w:val="009C4C45"/>
    <w:rsid w:val="00A0375F"/>
    <w:rsid w:val="00A175F1"/>
    <w:rsid w:val="00A32F1B"/>
    <w:rsid w:val="00A41134"/>
    <w:rsid w:val="00A47632"/>
    <w:rsid w:val="00A6133D"/>
    <w:rsid w:val="00A65539"/>
    <w:rsid w:val="00A74629"/>
    <w:rsid w:val="00A80866"/>
    <w:rsid w:val="00A83A05"/>
    <w:rsid w:val="00AA1275"/>
    <w:rsid w:val="00AA1FF9"/>
    <w:rsid w:val="00AA249D"/>
    <w:rsid w:val="00AD2C01"/>
    <w:rsid w:val="00AD7BAB"/>
    <w:rsid w:val="00AE0082"/>
    <w:rsid w:val="00AF70B3"/>
    <w:rsid w:val="00B00DCA"/>
    <w:rsid w:val="00B07B1C"/>
    <w:rsid w:val="00B17521"/>
    <w:rsid w:val="00B22751"/>
    <w:rsid w:val="00B44E8F"/>
    <w:rsid w:val="00B544C9"/>
    <w:rsid w:val="00B5605D"/>
    <w:rsid w:val="00B80141"/>
    <w:rsid w:val="00B81527"/>
    <w:rsid w:val="00B86A51"/>
    <w:rsid w:val="00B9736B"/>
    <w:rsid w:val="00BA25C1"/>
    <w:rsid w:val="00BC1734"/>
    <w:rsid w:val="00BC262C"/>
    <w:rsid w:val="00BC2707"/>
    <w:rsid w:val="00C07E35"/>
    <w:rsid w:val="00C12B49"/>
    <w:rsid w:val="00C16B6D"/>
    <w:rsid w:val="00C73E3A"/>
    <w:rsid w:val="00C95632"/>
    <w:rsid w:val="00CB1945"/>
    <w:rsid w:val="00CB6393"/>
    <w:rsid w:val="00CC4D03"/>
    <w:rsid w:val="00CC514D"/>
    <w:rsid w:val="00CF273A"/>
    <w:rsid w:val="00D06589"/>
    <w:rsid w:val="00D0731F"/>
    <w:rsid w:val="00D16773"/>
    <w:rsid w:val="00D17432"/>
    <w:rsid w:val="00D26F3C"/>
    <w:rsid w:val="00D35EF7"/>
    <w:rsid w:val="00D35FA4"/>
    <w:rsid w:val="00D36FF9"/>
    <w:rsid w:val="00D560B0"/>
    <w:rsid w:val="00D617CF"/>
    <w:rsid w:val="00D847D5"/>
    <w:rsid w:val="00DD086C"/>
    <w:rsid w:val="00DD7225"/>
    <w:rsid w:val="00DF5EA9"/>
    <w:rsid w:val="00E04D52"/>
    <w:rsid w:val="00E2125C"/>
    <w:rsid w:val="00E25000"/>
    <w:rsid w:val="00E25BBB"/>
    <w:rsid w:val="00E34AB6"/>
    <w:rsid w:val="00E35745"/>
    <w:rsid w:val="00E35C37"/>
    <w:rsid w:val="00E472A5"/>
    <w:rsid w:val="00E638E1"/>
    <w:rsid w:val="00E720D7"/>
    <w:rsid w:val="00E72AE2"/>
    <w:rsid w:val="00E747F9"/>
    <w:rsid w:val="00E948D1"/>
    <w:rsid w:val="00ED053D"/>
    <w:rsid w:val="00ED56C0"/>
    <w:rsid w:val="00EE0A1C"/>
    <w:rsid w:val="00F04F2C"/>
    <w:rsid w:val="00F067C1"/>
    <w:rsid w:val="00F20890"/>
    <w:rsid w:val="00F26FAB"/>
    <w:rsid w:val="00F27C32"/>
    <w:rsid w:val="00F303C3"/>
    <w:rsid w:val="00F43012"/>
    <w:rsid w:val="00F64D9F"/>
    <w:rsid w:val="00F839D1"/>
    <w:rsid w:val="00F8600B"/>
    <w:rsid w:val="00F95636"/>
    <w:rsid w:val="00F97BD4"/>
    <w:rsid w:val="00FA1382"/>
    <w:rsid w:val="00FC778B"/>
    <w:rsid w:val="00FD47E9"/>
    <w:rsid w:val="00FE2410"/>
    <w:rsid w:val="00FE780E"/>
    <w:rsid w:val="00FF3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389F"/>
    <w:pPr>
      <w:spacing w:after="200" w:line="276" w:lineRule="auto"/>
    </w:pPr>
    <w:rPr>
      <w:rFonts w:ascii="Calibri" w:eastAsia="Calibri" w:hAnsi="Calibri" w:cs="Times New Roman"/>
      <w:sz w:val="22"/>
      <w:szCs w:val="22"/>
      <w:lang w:eastAsia="en-US"/>
    </w:rPr>
  </w:style>
  <w:style w:type="paragraph" w:styleId="Heading6">
    <w:name w:val="heading 6"/>
    <w:basedOn w:val="Normal"/>
    <w:next w:val="Normal"/>
    <w:qFormat/>
    <w:pPr>
      <w:spacing w:before="240" w:after="60"/>
      <w:outlineLvl w:val="5"/>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12"/>
      </w:numPr>
      <w:spacing w:before="180" w:line="240" w:lineRule="auto"/>
    </w:pPr>
  </w:style>
  <w:style w:type="paragraph" w:customStyle="1" w:styleId="NumberedParagraph">
    <w:name w:val="Numbered Paragraph"/>
    <w:basedOn w:val="Normal"/>
    <w:pPr>
      <w:numPr>
        <w:numId w:val="13"/>
      </w:numPr>
      <w:spacing w:before="180" w:line="240" w:lineRule="auto"/>
    </w:pPr>
  </w:style>
  <w:style w:type="paragraph" w:customStyle="1" w:styleId="NumberedSubHeading">
    <w:name w:val="Numbered Sub Heading"/>
    <w:basedOn w:val="Normal"/>
    <w:next w:val="Normal"/>
    <w:pPr>
      <w:keepNext/>
      <w:numPr>
        <w:numId w:val="14"/>
      </w:numPr>
      <w:spacing w:before="440" w:after="40" w:line="240" w:lineRule="auto"/>
    </w:pPr>
    <w:rPr>
      <w:b/>
      <w:bCs/>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table" w:styleId="LightList-Accent5">
    <w:name w:val="Light List Accent 5"/>
    <w:basedOn w:val="TableNormal"/>
    <w:uiPriority w:val="61"/>
    <w:rsid w:val="0021389F"/>
    <w:rPr>
      <w:rFonts w:ascii="Calibri" w:eastAsia="Calibri" w:hAnsi="Calibri" w:cs="Times New Roman"/>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ListParagraph">
    <w:name w:val="List Paragraph"/>
    <w:basedOn w:val="Normal"/>
    <w:uiPriority w:val="34"/>
    <w:qFormat/>
    <w:rsid w:val="0021389F"/>
    <w:pPr>
      <w:ind w:left="720"/>
      <w:contextualSpacing/>
    </w:pPr>
  </w:style>
  <w:style w:type="table" w:styleId="TableGrid">
    <w:name w:val="Table Grid"/>
    <w:basedOn w:val="TableNormal"/>
    <w:uiPriority w:val="59"/>
    <w:rsid w:val="00F208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0890"/>
    <w:rPr>
      <w:color w:val="0000FF"/>
      <w:u w:val="single"/>
    </w:rPr>
  </w:style>
  <w:style w:type="paragraph" w:styleId="NoSpacing">
    <w:name w:val="No Spacing"/>
    <w:uiPriority w:val="1"/>
    <w:qFormat/>
    <w:rsid w:val="00483D1A"/>
    <w:rPr>
      <w:rFonts w:ascii="Calibri" w:eastAsia="Calibri" w:hAnsi="Calibri" w:cs="Times New Roman"/>
      <w:sz w:val="22"/>
      <w:szCs w:val="22"/>
      <w:lang w:eastAsia="en-US"/>
    </w:rPr>
  </w:style>
  <w:style w:type="character" w:styleId="FollowedHyperlink">
    <w:name w:val="FollowedHyperlink"/>
    <w:basedOn w:val="DefaultParagraphFont"/>
    <w:rsid w:val="00483D1A"/>
    <w:rPr>
      <w:color w:val="800080" w:themeColor="followedHyperlink"/>
      <w:u w:val="single"/>
    </w:rPr>
  </w:style>
  <w:style w:type="table" w:styleId="ColorfulGrid-Accent1">
    <w:name w:val="Colorful Grid Accent 1"/>
    <w:basedOn w:val="TableNormal"/>
    <w:uiPriority w:val="73"/>
    <w:rsid w:val="00E35C37"/>
    <w:rPr>
      <w:rFonts w:ascii="Times New Roman" w:hAnsi="Times New Roman" w:cs="Times New Roman"/>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TableClassic2">
    <w:name w:val="Table Classic 2"/>
    <w:basedOn w:val="TableNormal"/>
    <w:rsid w:val="00663527"/>
    <w:pPr>
      <w:spacing w:after="20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CommentReference">
    <w:name w:val="annotation reference"/>
    <w:basedOn w:val="DefaultParagraphFont"/>
    <w:rsid w:val="00E25BBB"/>
    <w:rPr>
      <w:sz w:val="16"/>
      <w:szCs w:val="16"/>
    </w:rPr>
  </w:style>
  <w:style w:type="paragraph" w:styleId="CommentText">
    <w:name w:val="annotation text"/>
    <w:basedOn w:val="Normal"/>
    <w:link w:val="CommentTextChar"/>
    <w:rsid w:val="00E25BBB"/>
    <w:pPr>
      <w:spacing w:line="240" w:lineRule="auto"/>
    </w:pPr>
    <w:rPr>
      <w:sz w:val="20"/>
      <w:szCs w:val="20"/>
    </w:rPr>
  </w:style>
  <w:style w:type="character" w:customStyle="1" w:styleId="CommentTextChar">
    <w:name w:val="Comment Text Char"/>
    <w:basedOn w:val="DefaultParagraphFont"/>
    <w:link w:val="CommentText"/>
    <w:rsid w:val="00E25BBB"/>
    <w:rPr>
      <w:rFonts w:ascii="Calibri" w:eastAsia="Calibri" w:hAnsi="Calibri" w:cs="Times New Roman"/>
      <w:lang w:eastAsia="en-US"/>
    </w:rPr>
  </w:style>
  <w:style w:type="paragraph" w:styleId="CommentSubject">
    <w:name w:val="annotation subject"/>
    <w:basedOn w:val="CommentText"/>
    <w:next w:val="CommentText"/>
    <w:link w:val="CommentSubjectChar"/>
    <w:rsid w:val="00E25BBB"/>
    <w:rPr>
      <w:b/>
      <w:bCs/>
    </w:rPr>
  </w:style>
  <w:style w:type="character" w:customStyle="1" w:styleId="CommentSubjectChar">
    <w:name w:val="Comment Subject Char"/>
    <w:basedOn w:val="CommentTextChar"/>
    <w:link w:val="CommentSubject"/>
    <w:rsid w:val="00E25BBB"/>
    <w:rPr>
      <w:rFonts w:ascii="Calibri" w:eastAsia="Calibri" w:hAnsi="Calibri" w:cs="Times New Roman"/>
      <w:b/>
      <w:bCs/>
      <w:lang w:eastAsia="en-US"/>
    </w:rPr>
  </w:style>
  <w:style w:type="table" w:styleId="MediumShading1-Accent1">
    <w:name w:val="Medium Shading 1 Accent 1"/>
    <w:basedOn w:val="TableNormal"/>
    <w:uiPriority w:val="63"/>
    <w:rsid w:val="0062086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389F"/>
    <w:pPr>
      <w:spacing w:after="200" w:line="276" w:lineRule="auto"/>
    </w:pPr>
    <w:rPr>
      <w:rFonts w:ascii="Calibri" w:eastAsia="Calibri" w:hAnsi="Calibri" w:cs="Times New Roman"/>
      <w:sz w:val="22"/>
      <w:szCs w:val="22"/>
      <w:lang w:eastAsia="en-US"/>
    </w:rPr>
  </w:style>
  <w:style w:type="paragraph" w:styleId="Heading6">
    <w:name w:val="heading 6"/>
    <w:basedOn w:val="Normal"/>
    <w:next w:val="Normal"/>
    <w:qFormat/>
    <w:pPr>
      <w:spacing w:before="240" w:after="60"/>
      <w:outlineLvl w:val="5"/>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12"/>
      </w:numPr>
      <w:spacing w:before="180" w:line="240" w:lineRule="auto"/>
    </w:pPr>
  </w:style>
  <w:style w:type="paragraph" w:customStyle="1" w:styleId="NumberedParagraph">
    <w:name w:val="Numbered Paragraph"/>
    <w:basedOn w:val="Normal"/>
    <w:pPr>
      <w:numPr>
        <w:numId w:val="13"/>
      </w:numPr>
      <w:spacing w:before="180" w:line="240" w:lineRule="auto"/>
    </w:pPr>
  </w:style>
  <w:style w:type="paragraph" w:customStyle="1" w:styleId="NumberedSubHeading">
    <w:name w:val="Numbered Sub Heading"/>
    <w:basedOn w:val="Normal"/>
    <w:next w:val="Normal"/>
    <w:pPr>
      <w:keepNext/>
      <w:numPr>
        <w:numId w:val="14"/>
      </w:numPr>
      <w:spacing w:before="440" w:after="40" w:line="240" w:lineRule="auto"/>
    </w:pPr>
    <w:rPr>
      <w:b/>
      <w:bCs/>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table" w:styleId="LightList-Accent5">
    <w:name w:val="Light List Accent 5"/>
    <w:basedOn w:val="TableNormal"/>
    <w:uiPriority w:val="61"/>
    <w:rsid w:val="0021389F"/>
    <w:rPr>
      <w:rFonts w:ascii="Calibri" w:eastAsia="Calibri" w:hAnsi="Calibri" w:cs="Times New Roman"/>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ListParagraph">
    <w:name w:val="List Paragraph"/>
    <w:basedOn w:val="Normal"/>
    <w:uiPriority w:val="34"/>
    <w:qFormat/>
    <w:rsid w:val="0021389F"/>
    <w:pPr>
      <w:ind w:left="720"/>
      <w:contextualSpacing/>
    </w:pPr>
  </w:style>
  <w:style w:type="table" w:styleId="TableGrid">
    <w:name w:val="Table Grid"/>
    <w:basedOn w:val="TableNormal"/>
    <w:uiPriority w:val="59"/>
    <w:rsid w:val="00F208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0890"/>
    <w:rPr>
      <w:color w:val="0000FF"/>
      <w:u w:val="single"/>
    </w:rPr>
  </w:style>
  <w:style w:type="paragraph" w:styleId="NoSpacing">
    <w:name w:val="No Spacing"/>
    <w:uiPriority w:val="1"/>
    <w:qFormat/>
    <w:rsid w:val="00483D1A"/>
    <w:rPr>
      <w:rFonts w:ascii="Calibri" w:eastAsia="Calibri" w:hAnsi="Calibri" w:cs="Times New Roman"/>
      <w:sz w:val="22"/>
      <w:szCs w:val="22"/>
      <w:lang w:eastAsia="en-US"/>
    </w:rPr>
  </w:style>
  <w:style w:type="character" w:styleId="FollowedHyperlink">
    <w:name w:val="FollowedHyperlink"/>
    <w:basedOn w:val="DefaultParagraphFont"/>
    <w:rsid w:val="00483D1A"/>
    <w:rPr>
      <w:color w:val="800080" w:themeColor="followedHyperlink"/>
      <w:u w:val="single"/>
    </w:rPr>
  </w:style>
  <w:style w:type="table" w:styleId="ColorfulGrid-Accent1">
    <w:name w:val="Colorful Grid Accent 1"/>
    <w:basedOn w:val="TableNormal"/>
    <w:uiPriority w:val="73"/>
    <w:rsid w:val="00E35C37"/>
    <w:rPr>
      <w:rFonts w:ascii="Times New Roman" w:hAnsi="Times New Roman" w:cs="Times New Roman"/>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TableClassic2">
    <w:name w:val="Table Classic 2"/>
    <w:basedOn w:val="TableNormal"/>
    <w:rsid w:val="00663527"/>
    <w:pPr>
      <w:spacing w:after="20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CommentReference">
    <w:name w:val="annotation reference"/>
    <w:basedOn w:val="DefaultParagraphFont"/>
    <w:rsid w:val="00E25BBB"/>
    <w:rPr>
      <w:sz w:val="16"/>
      <w:szCs w:val="16"/>
    </w:rPr>
  </w:style>
  <w:style w:type="paragraph" w:styleId="CommentText">
    <w:name w:val="annotation text"/>
    <w:basedOn w:val="Normal"/>
    <w:link w:val="CommentTextChar"/>
    <w:rsid w:val="00E25BBB"/>
    <w:pPr>
      <w:spacing w:line="240" w:lineRule="auto"/>
    </w:pPr>
    <w:rPr>
      <w:sz w:val="20"/>
      <w:szCs w:val="20"/>
    </w:rPr>
  </w:style>
  <w:style w:type="character" w:customStyle="1" w:styleId="CommentTextChar">
    <w:name w:val="Comment Text Char"/>
    <w:basedOn w:val="DefaultParagraphFont"/>
    <w:link w:val="CommentText"/>
    <w:rsid w:val="00E25BBB"/>
    <w:rPr>
      <w:rFonts w:ascii="Calibri" w:eastAsia="Calibri" w:hAnsi="Calibri" w:cs="Times New Roman"/>
      <w:lang w:eastAsia="en-US"/>
    </w:rPr>
  </w:style>
  <w:style w:type="paragraph" w:styleId="CommentSubject">
    <w:name w:val="annotation subject"/>
    <w:basedOn w:val="CommentText"/>
    <w:next w:val="CommentText"/>
    <w:link w:val="CommentSubjectChar"/>
    <w:rsid w:val="00E25BBB"/>
    <w:rPr>
      <w:b/>
      <w:bCs/>
    </w:rPr>
  </w:style>
  <w:style w:type="character" w:customStyle="1" w:styleId="CommentSubjectChar">
    <w:name w:val="Comment Subject Char"/>
    <w:basedOn w:val="CommentTextChar"/>
    <w:link w:val="CommentSubject"/>
    <w:rsid w:val="00E25BBB"/>
    <w:rPr>
      <w:rFonts w:ascii="Calibri" w:eastAsia="Calibri" w:hAnsi="Calibri" w:cs="Times New Roman"/>
      <w:b/>
      <w:bCs/>
      <w:lang w:eastAsia="en-US"/>
    </w:rPr>
  </w:style>
  <w:style w:type="table" w:styleId="MediumShading1-Accent1">
    <w:name w:val="Medium Shading 1 Accent 1"/>
    <w:basedOn w:val="TableNormal"/>
    <w:uiPriority w:val="63"/>
    <w:rsid w:val="0062086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59509">
      <w:bodyDiv w:val="1"/>
      <w:marLeft w:val="0"/>
      <w:marRight w:val="0"/>
      <w:marTop w:val="0"/>
      <w:marBottom w:val="0"/>
      <w:divBdr>
        <w:top w:val="none" w:sz="0" w:space="0" w:color="auto"/>
        <w:left w:val="none" w:sz="0" w:space="0" w:color="auto"/>
        <w:bottom w:val="none" w:sz="0" w:space="0" w:color="auto"/>
        <w:right w:val="none" w:sz="0" w:space="0" w:color="auto"/>
      </w:divBdr>
    </w:div>
    <w:div w:id="212221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rturo.morales@britishcouncil.org" TargetMode="External"/><Relationship Id="rId4" Type="http://schemas.microsoft.com/office/2007/relationships/stylesWithEffects" Target="stylesWithEffects.xml"/><Relationship Id="rId9" Type="http://schemas.openxmlformats.org/officeDocument/2006/relationships/hyperlink" Target="mailto:dalia.carrizoza@britishcouncil.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US\US%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430D1-AB0A-4419-B4F7-81DB26EFF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 Blank</Template>
  <TotalTime>224</TotalTime>
  <Pages>5</Pages>
  <Words>1186</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Con</vt:lpstr>
    </vt:vector>
  </TitlesOfParts>
  <Company>British Council</Company>
  <LinksUpToDate>false</LinksUpToDate>
  <CharactersWithSpaces>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c:title>
  <dc:creator>Carrizoza, Dalia (Mexico)</dc:creator>
  <cp:lastModifiedBy>Carrizoza, Dalia (Mexico)</cp:lastModifiedBy>
  <cp:revision>23</cp:revision>
  <cp:lastPrinted>2016-02-17T21:08:00Z</cp:lastPrinted>
  <dcterms:created xsi:type="dcterms:W3CDTF">2016-07-07T19:13:00Z</dcterms:created>
  <dcterms:modified xsi:type="dcterms:W3CDTF">2016-08-19T18:26:00Z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ies>
</file>